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860" w:rsidRPr="001927EC" w:rsidRDefault="00C34860" w:rsidP="0071113B">
      <w:pPr>
        <w:jc w:val="center"/>
        <w:rPr>
          <w:rFonts w:ascii="Times New Roman" w:hAnsi="Times New Roman"/>
          <w:b/>
          <w:sz w:val="28"/>
          <w:szCs w:val="28"/>
        </w:rPr>
      </w:pPr>
      <w:r w:rsidRPr="001927EC">
        <w:rPr>
          <w:rFonts w:ascii="Times New Roman" w:hAnsi="Times New Roman"/>
          <w:b/>
          <w:sz w:val="28"/>
          <w:szCs w:val="28"/>
        </w:rPr>
        <w:t>АДМИНИСТРАЦИЯ УСТЬ-ИШИНСКОГО СЕЛЬСОВЕТА КРАСНОГОРСКОГО РАЙОНА АЛТАЙСКОГО КРАЯ</w:t>
      </w:r>
    </w:p>
    <w:p w:rsidR="00C34860" w:rsidRPr="001927EC" w:rsidRDefault="00C34860" w:rsidP="0071113B">
      <w:pPr>
        <w:jc w:val="center"/>
        <w:rPr>
          <w:rFonts w:ascii="Times New Roman" w:hAnsi="Times New Roman"/>
          <w:b/>
          <w:sz w:val="28"/>
          <w:szCs w:val="28"/>
        </w:rPr>
      </w:pPr>
    </w:p>
    <w:p w:rsidR="00C34860" w:rsidRPr="001927EC" w:rsidRDefault="00C34860" w:rsidP="0071113B">
      <w:pPr>
        <w:jc w:val="center"/>
        <w:rPr>
          <w:rFonts w:ascii="Times New Roman" w:hAnsi="Times New Roman"/>
          <w:b/>
          <w:sz w:val="28"/>
          <w:szCs w:val="28"/>
        </w:rPr>
      </w:pPr>
    </w:p>
    <w:p w:rsidR="00C34860" w:rsidRPr="001927EC" w:rsidRDefault="00C34860" w:rsidP="0071113B">
      <w:pPr>
        <w:jc w:val="center"/>
        <w:rPr>
          <w:rFonts w:ascii="Times New Roman" w:hAnsi="Times New Roman"/>
          <w:b/>
          <w:sz w:val="28"/>
          <w:szCs w:val="28"/>
        </w:rPr>
      </w:pPr>
    </w:p>
    <w:p w:rsidR="00C34860" w:rsidRPr="001927EC" w:rsidRDefault="00C34860" w:rsidP="0071113B">
      <w:pPr>
        <w:jc w:val="center"/>
        <w:rPr>
          <w:rFonts w:ascii="Times New Roman" w:hAnsi="Times New Roman"/>
          <w:b/>
          <w:sz w:val="28"/>
          <w:szCs w:val="28"/>
        </w:rPr>
      </w:pPr>
    </w:p>
    <w:p w:rsidR="00C34860" w:rsidRPr="001927EC" w:rsidRDefault="00C34860" w:rsidP="0071113B">
      <w:pPr>
        <w:jc w:val="center"/>
        <w:rPr>
          <w:rFonts w:ascii="Times New Roman" w:hAnsi="Times New Roman"/>
          <w:b/>
          <w:sz w:val="28"/>
          <w:szCs w:val="28"/>
        </w:rPr>
      </w:pPr>
    </w:p>
    <w:p w:rsidR="00C34860" w:rsidRPr="001927EC" w:rsidRDefault="00C34860" w:rsidP="0071113B">
      <w:pPr>
        <w:jc w:val="center"/>
        <w:rPr>
          <w:rFonts w:ascii="Times New Roman" w:hAnsi="Times New Roman"/>
          <w:b/>
          <w:sz w:val="28"/>
          <w:szCs w:val="28"/>
        </w:rPr>
      </w:pPr>
    </w:p>
    <w:p w:rsidR="00C34860" w:rsidRPr="001927EC" w:rsidRDefault="00C34860" w:rsidP="0071113B">
      <w:pPr>
        <w:jc w:val="center"/>
        <w:rPr>
          <w:rFonts w:ascii="Times New Roman" w:hAnsi="Times New Roman"/>
          <w:b/>
          <w:sz w:val="28"/>
          <w:szCs w:val="28"/>
        </w:rPr>
      </w:pPr>
      <w:r w:rsidRPr="001927EC">
        <w:rPr>
          <w:rFonts w:ascii="Times New Roman" w:hAnsi="Times New Roman"/>
          <w:b/>
          <w:sz w:val="28"/>
          <w:szCs w:val="28"/>
        </w:rPr>
        <w:t>Сборник муниципальных правовых актов</w:t>
      </w:r>
    </w:p>
    <w:p w:rsidR="00C34860" w:rsidRPr="001927EC" w:rsidRDefault="00C34860" w:rsidP="0071113B">
      <w:pPr>
        <w:jc w:val="center"/>
        <w:rPr>
          <w:rFonts w:ascii="Times New Roman" w:hAnsi="Times New Roman"/>
          <w:b/>
          <w:sz w:val="28"/>
          <w:szCs w:val="28"/>
        </w:rPr>
      </w:pPr>
      <w:r w:rsidRPr="001927EC">
        <w:rPr>
          <w:rFonts w:ascii="Times New Roman" w:hAnsi="Times New Roman"/>
          <w:b/>
          <w:sz w:val="28"/>
          <w:szCs w:val="28"/>
        </w:rPr>
        <w:t xml:space="preserve">Администрации Усть-Ишинского сельсовета </w:t>
      </w:r>
    </w:p>
    <w:p w:rsidR="00C34860" w:rsidRPr="001927EC" w:rsidRDefault="00C34860" w:rsidP="0071113B">
      <w:pPr>
        <w:jc w:val="center"/>
        <w:rPr>
          <w:rFonts w:ascii="Times New Roman" w:hAnsi="Times New Roman"/>
          <w:b/>
          <w:sz w:val="28"/>
          <w:szCs w:val="28"/>
        </w:rPr>
      </w:pPr>
      <w:r w:rsidRPr="001927EC">
        <w:rPr>
          <w:rFonts w:ascii="Times New Roman" w:hAnsi="Times New Roman"/>
          <w:b/>
          <w:sz w:val="28"/>
          <w:szCs w:val="28"/>
        </w:rPr>
        <w:t>Красногорского района Алтайского края</w:t>
      </w:r>
    </w:p>
    <w:p w:rsidR="00C34860" w:rsidRPr="001927EC" w:rsidRDefault="00C34860" w:rsidP="0071113B">
      <w:pPr>
        <w:jc w:val="center"/>
        <w:rPr>
          <w:rFonts w:ascii="Times New Roman" w:hAnsi="Times New Roman"/>
          <w:b/>
          <w:sz w:val="28"/>
          <w:szCs w:val="28"/>
        </w:rPr>
      </w:pPr>
    </w:p>
    <w:p w:rsidR="00C34860" w:rsidRPr="001927EC" w:rsidRDefault="00C34860" w:rsidP="0071113B">
      <w:pPr>
        <w:jc w:val="center"/>
        <w:rPr>
          <w:rFonts w:ascii="Times New Roman" w:hAnsi="Times New Roman"/>
          <w:b/>
          <w:sz w:val="28"/>
          <w:szCs w:val="28"/>
        </w:rPr>
      </w:pPr>
    </w:p>
    <w:p w:rsidR="00C34860" w:rsidRPr="001927EC" w:rsidRDefault="00C34860" w:rsidP="0071113B">
      <w:pPr>
        <w:jc w:val="center"/>
        <w:rPr>
          <w:rFonts w:ascii="Times New Roman" w:hAnsi="Times New Roman"/>
          <w:b/>
          <w:sz w:val="28"/>
          <w:szCs w:val="28"/>
        </w:rPr>
      </w:pPr>
      <w:r>
        <w:rPr>
          <w:rFonts w:ascii="Times New Roman" w:hAnsi="Times New Roman"/>
          <w:b/>
          <w:sz w:val="28"/>
          <w:szCs w:val="28"/>
        </w:rPr>
        <w:t>№ 6</w:t>
      </w:r>
    </w:p>
    <w:p w:rsidR="00C34860" w:rsidRPr="001927EC" w:rsidRDefault="00C34860" w:rsidP="0071113B">
      <w:pPr>
        <w:jc w:val="center"/>
        <w:rPr>
          <w:rFonts w:ascii="Times New Roman" w:hAnsi="Times New Roman"/>
          <w:b/>
          <w:sz w:val="28"/>
          <w:szCs w:val="28"/>
          <w:u w:val="single"/>
        </w:rPr>
      </w:pPr>
      <w:r>
        <w:rPr>
          <w:rFonts w:ascii="Times New Roman" w:hAnsi="Times New Roman"/>
          <w:b/>
          <w:sz w:val="28"/>
          <w:szCs w:val="28"/>
          <w:u w:val="single"/>
        </w:rPr>
        <w:t>30 ноября</w:t>
      </w:r>
      <w:r w:rsidRPr="001927EC">
        <w:rPr>
          <w:rFonts w:ascii="Times New Roman" w:hAnsi="Times New Roman"/>
          <w:b/>
          <w:sz w:val="28"/>
          <w:szCs w:val="28"/>
          <w:u w:val="single"/>
        </w:rPr>
        <w:t xml:space="preserve"> 2023 года</w:t>
      </w:r>
    </w:p>
    <w:p w:rsidR="00C34860" w:rsidRPr="001927EC" w:rsidRDefault="00C34860" w:rsidP="0071113B">
      <w:pPr>
        <w:jc w:val="center"/>
        <w:rPr>
          <w:rFonts w:ascii="Times New Roman" w:hAnsi="Times New Roman"/>
          <w:b/>
          <w:sz w:val="20"/>
          <w:szCs w:val="20"/>
        </w:rPr>
      </w:pPr>
      <w:r w:rsidRPr="001927EC">
        <w:rPr>
          <w:rFonts w:ascii="Times New Roman" w:hAnsi="Times New Roman"/>
          <w:b/>
          <w:sz w:val="20"/>
          <w:szCs w:val="20"/>
        </w:rPr>
        <w:t>(дата)</w:t>
      </w:r>
    </w:p>
    <w:p w:rsidR="00C34860" w:rsidRPr="001927EC" w:rsidRDefault="00C34860" w:rsidP="0071113B">
      <w:pPr>
        <w:ind w:left="-142"/>
        <w:rPr>
          <w:rFonts w:ascii="Times New Roman" w:hAnsi="Times New Roman"/>
          <w:b/>
          <w:sz w:val="28"/>
          <w:szCs w:val="28"/>
        </w:rPr>
      </w:pPr>
    </w:p>
    <w:p w:rsidR="00C34860" w:rsidRPr="001927EC" w:rsidRDefault="00C34860" w:rsidP="0071113B">
      <w:pPr>
        <w:ind w:firstLine="0"/>
        <w:rPr>
          <w:rFonts w:ascii="Times New Roman" w:hAnsi="Times New Roman"/>
          <w:sz w:val="28"/>
          <w:szCs w:val="28"/>
        </w:rPr>
      </w:pPr>
      <w:r w:rsidRPr="001927EC">
        <w:rPr>
          <w:rFonts w:ascii="Times New Roman" w:hAnsi="Times New Roman"/>
          <w:b/>
          <w:sz w:val="28"/>
          <w:szCs w:val="28"/>
        </w:rPr>
        <w:t>Ответственный за выпуск</w:t>
      </w:r>
      <w:r w:rsidRPr="001927EC">
        <w:rPr>
          <w:rFonts w:ascii="Times New Roman" w:hAnsi="Times New Roman"/>
          <w:sz w:val="28"/>
          <w:szCs w:val="28"/>
        </w:rPr>
        <w:t xml:space="preserve">: </w:t>
      </w:r>
      <w:r w:rsidRPr="001927EC">
        <w:rPr>
          <w:rFonts w:ascii="Times New Roman" w:hAnsi="Times New Roman"/>
          <w:b/>
          <w:i/>
          <w:sz w:val="28"/>
          <w:szCs w:val="28"/>
        </w:rPr>
        <w:t>Кузнецова Татьяна Георгиевна</w:t>
      </w:r>
      <w:r w:rsidRPr="001927EC">
        <w:rPr>
          <w:rFonts w:ascii="Times New Roman" w:hAnsi="Times New Roman"/>
          <w:sz w:val="28"/>
          <w:szCs w:val="28"/>
        </w:rPr>
        <w:t xml:space="preserve"> – главный специалист Администрации Усть-Ишинского сельсовета Красногорского района Алтайского края</w:t>
      </w:r>
    </w:p>
    <w:p w:rsidR="00C34860" w:rsidRPr="001927EC" w:rsidRDefault="00C34860" w:rsidP="0071113B">
      <w:pPr>
        <w:ind w:firstLine="0"/>
        <w:rPr>
          <w:rFonts w:ascii="Times New Roman" w:hAnsi="Times New Roman"/>
          <w:sz w:val="28"/>
          <w:szCs w:val="28"/>
        </w:rPr>
      </w:pPr>
    </w:p>
    <w:p w:rsidR="00C34860" w:rsidRPr="001927EC" w:rsidRDefault="00C34860" w:rsidP="0071113B">
      <w:pPr>
        <w:ind w:firstLine="0"/>
        <w:rPr>
          <w:rFonts w:ascii="Times New Roman" w:hAnsi="Times New Roman"/>
          <w:i/>
          <w:sz w:val="28"/>
          <w:szCs w:val="28"/>
        </w:rPr>
      </w:pPr>
      <w:r w:rsidRPr="001927EC">
        <w:rPr>
          <w:rFonts w:ascii="Times New Roman" w:hAnsi="Times New Roman"/>
          <w:b/>
          <w:sz w:val="28"/>
          <w:szCs w:val="28"/>
        </w:rPr>
        <w:t>Учредители:</w:t>
      </w:r>
      <w:r w:rsidRPr="001927EC">
        <w:rPr>
          <w:rFonts w:ascii="Times New Roman" w:hAnsi="Times New Roman"/>
          <w:sz w:val="28"/>
          <w:szCs w:val="28"/>
        </w:rPr>
        <w:t xml:space="preserve"> </w:t>
      </w:r>
      <w:r w:rsidRPr="001927EC">
        <w:rPr>
          <w:rFonts w:ascii="Times New Roman" w:hAnsi="Times New Roman"/>
          <w:i/>
          <w:sz w:val="28"/>
          <w:szCs w:val="28"/>
        </w:rPr>
        <w:t>Совет Депутатов Усть-Ишинского сельсовета Красногорского района Алтайского края;</w:t>
      </w:r>
    </w:p>
    <w:p w:rsidR="00C34860" w:rsidRPr="001927EC" w:rsidRDefault="00C34860" w:rsidP="0071113B">
      <w:pPr>
        <w:ind w:left="-142"/>
        <w:rPr>
          <w:rFonts w:ascii="Times New Roman" w:hAnsi="Times New Roman"/>
          <w:i/>
          <w:sz w:val="28"/>
          <w:szCs w:val="28"/>
        </w:rPr>
      </w:pPr>
      <w:r w:rsidRPr="001927EC">
        <w:rPr>
          <w:rFonts w:ascii="Times New Roman" w:hAnsi="Times New Roman"/>
          <w:i/>
          <w:sz w:val="28"/>
          <w:szCs w:val="28"/>
        </w:rPr>
        <w:t>Администрация Усть-Ишинского сельсовета Красногорского района Алтайского края.</w:t>
      </w:r>
    </w:p>
    <w:p w:rsidR="00C34860" w:rsidRPr="001927EC" w:rsidRDefault="00C34860" w:rsidP="0071113B">
      <w:pPr>
        <w:ind w:left="-142"/>
        <w:rPr>
          <w:rFonts w:ascii="Times New Roman" w:hAnsi="Times New Roman"/>
          <w:sz w:val="28"/>
          <w:szCs w:val="28"/>
        </w:rPr>
      </w:pPr>
    </w:p>
    <w:p w:rsidR="00C34860" w:rsidRPr="001927EC" w:rsidRDefault="00C34860" w:rsidP="0071113B">
      <w:pPr>
        <w:ind w:firstLine="0"/>
        <w:rPr>
          <w:rFonts w:ascii="Times New Roman" w:hAnsi="Times New Roman"/>
          <w:sz w:val="28"/>
          <w:szCs w:val="28"/>
        </w:rPr>
      </w:pPr>
      <w:r w:rsidRPr="001927EC">
        <w:rPr>
          <w:rFonts w:ascii="Times New Roman" w:hAnsi="Times New Roman"/>
          <w:b/>
          <w:sz w:val="28"/>
          <w:szCs w:val="28"/>
        </w:rPr>
        <w:t>Адрес издателя</w:t>
      </w:r>
      <w:r w:rsidRPr="001927EC">
        <w:rPr>
          <w:rFonts w:ascii="Times New Roman" w:hAnsi="Times New Roman"/>
          <w:sz w:val="28"/>
          <w:szCs w:val="28"/>
        </w:rPr>
        <w:t>: 659507, с. Усть-Иша Красногорского района Алтайского края, ул.</w:t>
      </w:r>
      <w:r>
        <w:rPr>
          <w:rFonts w:ascii="Times New Roman" w:hAnsi="Times New Roman"/>
          <w:sz w:val="28"/>
          <w:szCs w:val="28"/>
        </w:rPr>
        <w:t xml:space="preserve"> </w:t>
      </w:r>
      <w:r w:rsidRPr="001927EC">
        <w:rPr>
          <w:rFonts w:ascii="Times New Roman" w:hAnsi="Times New Roman"/>
          <w:sz w:val="28"/>
          <w:szCs w:val="28"/>
        </w:rPr>
        <w:t>Советская, 22.</w:t>
      </w:r>
    </w:p>
    <w:p w:rsidR="00C34860" w:rsidRPr="001927EC" w:rsidRDefault="00C34860" w:rsidP="0071113B">
      <w:pPr>
        <w:ind w:left="-142"/>
        <w:rPr>
          <w:rFonts w:ascii="Times New Roman" w:hAnsi="Times New Roman"/>
          <w:b/>
          <w:sz w:val="28"/>
          <w:szCs w:val="28"/>
        </w:rPr>
      </w:pPr>
    </w:p>
    <w:p w:rsidR="00C34860" w:rsidRPr="001927EC" w:rsidRDefault="00C34860" w:rsidP="0071113B">
      <w:pPr>
        <w:ind w:firstLine="0"/>
        <w:rPr>
          <w:rFonts w:ascii="Times New Roman" w:hAnsi="Times New Roman"/>
          <w:sz w:val="28"/>
          <w:szCs w:val="28"/>
        </w:rPr>
      </w:pPr>
      <w:r w:rsidRPr="001927EC">
        <w:rPr>
          <w:rFonts w:ascii="Times New Roman" w:hAnsi="Times New Roman"/>
          <w:b/>
          <w:sz w:val="28"/>
          <w:szCs w:val="28"/>
        </w:rPr>
        <w:t>Сдано в печать</w:t>
      </w:r>
      <w:r w:rsidRPr="001927EC">
        <w:rPr>
          <w:rFonts w:ascii="Times New Roman" w:hAnsi="Times New Roman"/>
          <w:sz w:val="28"/>
          <w:szCs w:val="28"/>
        </w:rPr>
        <w:t xml:space="preserve">: </w:t>
      </w:r>
      <w:r w:rsidRPr="001E7BAD">
        <w:rPr>
          <w:rFonts w:ascii="Times New Roman" w:hAnsi="Times New Roman"/>
          <w:b/>
          <w:i/>
          <w:sz w:val="28"/>
          <w:szCs w:val="28"/>
        </w:rPr>
        <w:t>3</w:t>
      </w:r>
      <w:r>
        <w:rPr>
          <w:rFonts w:ascii="Times New Roman" w:hAnsi="Times New Roman"/>
          <w:b/>
          <w:i/>
          <w:sz w:val="28"/>
          <w:szCs w:val="28"/>
        </w:rPr>
        <w:t>0 ноября</w:t>
      </w:r>
      <w:r w:rsidRPr="001927EC">
        <w:rPr>
          <w:rFonts w:ascii="Times New Roman" w:hAnsi="Times New Roman"/>
          <w:b/>
          <w:i/>
          <w:sz w:val="28"/>
          <w:szCs w:val="28"/>
        </w:rPr>
        <w:t xml:space="preserve"> 2023 года.</w:t>
      </w:r>
    </w:p>
    <w:p w:rsidR="00C34860" w:rsidRPr="001927EC" w:rsidRDefault="00C34860" w:rsidP="0071113B">
      <w:pPr>
        <w:ind w:left="-142"/>
        <w:rPr>
          <w:rFonts w:ascii="Times New Roman" w:hAnsi="Times New Roman"/>
          <w:b/>
          <w:sz w:val="28"/>
          <w:szCs w:val="28"/>
        </w:rPr>
      </w:pPr>
    </w:p>
    <w:p w:rsidR="00C34860" w:rsidRPr="001927EC" w:rsidRDefault="00C34860" w:rsidP="0071113B">
      <w:pPr>
        <w:ind w:firstLine="0"/>
        <w:rPr>
          <w:rFonts w:ascii="Times New Roman" w:hAnsi="Times New Roman"/>
          <w:sz w:val="28"/>
          <w:szCs w:val="28"/>
        </w:rPr>
      </w:pPr>
      <w:r w:rsidRPr="001927EC">
        <w:rPr>
          <w:rFonts w:ascii="Times New Roman" w:hAnsi="Times New Roman"/>
          <w:b/>
          <w:sz w:val="28"/>
          <w:szCs w:val="28"/>
        </w:rPr>
        <w:t>Отпечатано</w:t>
      </w:r>
      <w:r w:rsidRPr="001927EC">
        <w:rPr>
          <w:rFonts w:ascii="Times New Roman" w:hAnsi="Times New Roman"/>
          <w:sz w:val="28"/>
          <w:szCs w:val="28"/>
        </w:rPr>
        <w:t xml:space="preserve"> в Администрации Усть-Ишинского сельсовета Красногорского района Алтайского края. </w:t>
      </w:r>
    </w:p>
    <w:p w:rsidR="00C34860" w:rsidRPr="001927EC" w:rsidRDefault="00C34860" w:rsidP="0071113B">
      <w:pPr>
        <w:ind w:left="-142"/>
        <w:rPr>
          <w:rFonts w:ascii="Times New Roman" w:hAnsi="Times New Roman"/>
          <w:b/>
          <w:sz w:val="28"/>
          <w:szCs w:val="28"/>
        </w:rPr>
      </w:pPr>
    </w:p>
    <w:p w:rsidR="00C34860" w:rsidRPr="001927EC" w:rsidRDefault="00C34860" w:rsidP="0071113B">
      <w:pPr>
        <w:ind w:firstLine="0"/>
        <w:rPr>
          <w:rFonts w:ascii="Times New Roman" w:hAnsi="Times New Roman"/>
          <w:sz w:val="28"/>
          <w:szCs w:val="28"/>
        </w:rPr>
      </w:pPr>
      <w:r w:rsidRPr="001927EC">
        <w:rPr>
          <w:rFonts w:ascii="Times New Roman" w:hAnsi="Times New Roman"/>
          <w:b/>
          <w:sz w:val="28"/>
          <w:szCs w:val="28"/>
        </w:rPr>
        <w:t>Адрес типографии</w:t>
      </w:r>
      <w:r w:rsidRPr="001927EC">
        <w:rPr>
          <w:rFonts w:ascii="Times New Roman" w:hAnsi="Times New Roman"/>
          <w:sz w:val="28"/>
          <w:szCs w:val="28"/>
        </w:rPr>
        <w:t>: 659507, с. Усть-Иша Красногорского района Алтайского края, ул.</w:t>
      </w:r>
      <w:r>
        <w:rPr>
          <w:rFonts w:ascii="Times New Roman" w:hAnsi="Times New Roman"/>
          <w:sz w:val="28"/>
          <w:szCs w:val="28"/>
        </w:rPr>
        <w:t xml:space="preserve"> </w:t>
      </w:r>
      <w:r w:rsidRPr="001927EC">
        <w:rPr>
          <w:rFonts w:ascii="Times New Roman" w:hAnsi="Times New Roman"/>
          <w:sz w:val="28"/>
          <w:szCs w:val="28"/>
        </w:rPr>
        <w:t>Советская, 22</w:t>
      </w:r>
    </w:p>
    <w:p w:rsidR="00C34860" w:rsidRPr="001927EC" w:rsidRDefault="00C34860" w:rsidP="0071113B">
      <w:pPr>
        <w:ind w:left="-142"/>
        <w:rPr>
          <w:rFonts w:ascii="Times New Roman" w:hAnsi="Times New Roman"/>
          <w:sz w:val="28"/>
          <w:szCs w:val="28"/>
        </w:rPr>
      </w:pPr>
    </w:p>
    <w:p w:rsidR="00C34860" w:rsidRPr="001927EC" w:rsidRDefault="00C34860" w:rsidP="0071113B">
      <w:pPr>
        <w:ind w:firstLine="0"/>
        <w:rPr>
          <w:rFonts w:ascii="Times New Roman" w:hAnsi="Times New Roman"/>
          <w:b/>
          <w:i/>
          <w:sz w:val="28"/>
          <w:szCs w:val="28"/>
        </w:rPr>
      </w:pPr>
      <w:r w:rsidRPr="001927EC">
        <w:rPr>
          <w:rFonts w:ascii="Times New Roman" w:hAnsi="Times New Roman"/>
          <w:b/>
          <w:sz w:val="28"/>
          <w:szCs w:val="28"/>
        </w:rPr>
        <w:t>Распространяется</w:t>
      </w:r>
      <w:r w:rsidRPr="001927EC">
        <w:rPr>
          <w:rFonts w:ascii="Times New Roman" w:hAnsi="Times New Roman"/>
          <w:b/>
          <w:i/>
          <w:sz w:val="28"/>
          <w:szCs w:val="28"/>
        </w:rPr>
        <w:t xml:space="preserve"> бесплатно.</w:t>
      </w:r>
    </w:p>
    <w:p w:rsidR="00C34860" w:rsidRPr="001927EC" w:rsidRDefault="00C34860" w:rsidP="0071113B">
      <w:pPr>
        <w:ind w:left="-142"/>
        <w:rPr>
          <w:rFonts w:ascii="Times New Roman" w:hAnsi="Times New Roman"/>
          <w:sz w:val="28"/>
          <w:szCs w:val="28"/>
        </w:rPr>
      </w:pPr>
    </w:p>
    <w:p w:rsidR="00C34860" w:rsidRPr="001927EC" w:rsidRDefault="00C34860" w:rsidP="0071113B">
      <w:pPr>
        <w:ind w:left="-142"/>
        <w:rPr>
          <w:rFonts w:ascii="Times New Roman" w:hAnsi="Times New Roman"/>
          <w:sz w:val="28"/>
          <w:szCs w:val="28"/>
        </w:rPr>
      </w:pPr>
    </w:p>
    <w:p w:rsidR="00C34860" w:rsidRPr="001927EC" w:rsidRDefault="00C34860" w:rsidP="0071113B">
      <w:pPr>
        <w:ind w:left="-142"/>
        <w:rPr>
          <w:rFonts w:ascii="Times New Roman" w:hAnsi="Times New Roman"/>
          <w:sz w:val="28"/>
          <w:szCs w:val="28"/>
        </w:rPr>
      </w:pPr>
    </w:p>
    <w:p w:rsidR="00C34860" w:rsidRPr="001927EC" w:rsidRDefault="00C34860" w:rsidP="0071113B">
      <w:pPr>
        <w:ind w:firstLine="0"/>
        <w:rPr>
          <w:rFonts w:ascii="Times New Roman" w:hAnsi="Times New Roman"/>
          <w:b/>
          <w:sz w:val="28"/>
          <w:szCs w:val="28"/>
        </w:rPr>
      </w:pPr>
      <w:r w:rsidRPr="001927EC">
        <w:rPr>
          <w:rFonts w:ascii="Times New Roman" w:hAnsi="Times New Roman"/>
          <w:b/>
          <w:sz w:val="28"/>
          <w:szCs w:val="28"/>
        </w:rPr>
        <w:t xml:space="preserve">Тираж – </w:t>
      </w:r>
      <w:r w:rsidRPr="001927EC">
        <w:rPr>
          <w:rFonts w:ascii="Times New Roman" w:hAnsi="Times New Roman"/>
          <w:b/>
          <w:i/>
          <w:sz w:val="28"/>
          <w:szCs w:val="28"/>
        </w:rPr>
        <w:t>3 экземпляра</w:t>
      </w:r>
      <w:r w:rsidRPr="001927EC">
        <w:rPr>
          <w:rFonts w:ascii="Times New Roman" w:hAnsi="Times New Roman"/>
          <w:b/>
          <w:sz w:val="28"/>
          <w:szCs w:val="28"/>
        </w:rPr>
        <w:t>.</w:t>
      </w:r>
    </w:p>
    <w:p w:rsidR="00C34860" w:rsidRPr="001927EC" w:rsidRDefault="00C34860" w:rsidP="0071113B">
      <w:pPr>
        <w:rPr>
          <w:rFonts w:ascii="Times New Roman" w:hAnsi="Times New Roman"/>
          <w:sz w:val="28"/>
          <w:szCs w:val="28"/>
        </w:rPr>
      </w:pPr>
    </w:p>
    <w:p w:rsidR="00C34860" w:rsidRPr="001927EC" w:rsidRDefault="00C34860" w:rsidP="0071113B">
      <w:pPr>
        <w:rPr>
          <w:rFonts w:ascii="Times New Roman" w:hAnsi="Times New Roman"/>
          <w:sz w:val="28"/>
          <w:szCs w:val="28"/>
        </w:rPr>
      </w:pPr>
    </w:p>
    <w:p w:rsidR="00C34860" w:rsidRPr="001927EC" w:rsidRDefault="00C34860" w:rsidP="0071113B">
      <w:pPr>
        <w:rPr>
          <w:rFonts w:ascii="Times New Roman" w:hAnsi="Times New Roman"/>
          <w:sz w:val="28"/>
          <w:szCs w:val="28"/>
        </w:rPr>
      </w:pPr>
    </w:p>
    <w:p w:rsidR="00C34860" w:rsidRPr="001927EC" w:rsidRDefault="00C34860" w:rsidP="0071113B">
      <w:pPr>
        <w:jc w:val="center"/>
        <w:rPr>
          <w:rFonts w:ascii="Times New Roman" w:hAnsi="Times New Roman"/>
          <w:b/>
          <w:sz w:val="28"/>
          <w:szCs w:val="28"/>
        </w:rPr>
      </w:pPr>
      <w:r w:rsidRPr="001927EC">
        <w:rPr>
          <w:rFonts w:ascii="Times New Roman" w:hAnsi="Times New Roman"/>
          <w:b/>
          <w:sz w:val="28"/>
          <w:szCs w:val="28"/>
        </w:rPr>
        <w:t>2023 год.</w:t>
      </w:r>
    </w:p>
    <w:p w:rsidR="00C34860" w:rsidRPr="001927EC" w:rsidRDefault="00C34860" w:rsidP="00532C4F">
      <w:pPr>
        <w:jc w:val="center"/>
        <w:rPr>
          <w:rFonts w:ascii="Times New Roman" w:hAnsi="Times New Roman"/>
          <w:b/>
          <w:sz w:val="28"/>
          <w:szCs w:val="28"/>
        </w:rPr>
      </w:pPr>
      <w:r w:rsidRPr="001927EC">
        <w:rPr>
          <w:rFonts w:ascii="Times New Roman" w:hAnsi="Times New Roman"/>
          <w:b/>
          <w:sz w:val="28"/>
          <w:szCs w:val="28"/>
        </w:rPr>
        <w:t>Содержание</w:t>
      </w:r>
    </w:p>
    <w:p w:rsidR="00C34860" w:rsidRPr="001927EC" w:rsidRDefault="00C34860" w:rsidP="005E5ACD">
      <w:pPr>
        <w:ind w:firstLine="0"/>
        <w:jc w:val="left"/>
        <w:rPr>
          <w:rFonts w:ascii="Times New Roman" w:hAnsi="Times New Roman"/>
          <w:sz w:val="24"/>
          <w:szCs w:val="24"/>
        </w:rPr>
      </w:pPr>
      <w:r w:rsidRPr="001927EC">
        <w:rPr>
          <w:rFonts w:ascii="Times New Roman" w:hAnsi="Times New Roman"/>
          <w:sz w:val="24"/>
          <w:szCs w:val="24"/>
        </w:rPr>
        <w:t>Решения Совета депутатов Усть-Ишинского сельсовета Красногорского района Алтайского края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8"/>
        <w:gridCol w:w="8101"/>
        <w:gridCol w:w="1030"/>
      </w:tblGrid>
      <w:tr w:rsidR="00C34860" w:rsidRPr="001927EC" w:rsidTr="004E3453">
        <w:tc>
          <w:tcPr>
            <w:tcW w:w="497" w:type="pct"/>
            <w:vAlign w:val="center"/>
          </w:tcPr>
          <w:p w:rsidR="00C34860" w:rsidRPr="001927EC" w:rsidRDefault="00C34860" w:rsidP="00DD7C66">
            <w:pPr>
              <w:ind w:firstLine="0"/>
              <w:jc w:val="center"/>
              <w:rPr>
                <w:rFonts w:ascii="Times New Roman" w:hAnsi="Times New Roman"/>
                <w:sz w:val="24"/>
                <w:szCs w:val="24"/>
              </w:rPr>
            </w:pPr>
            <w:r w:rsidRPr="001927EC">
              <w:rPr>
                <w:rFonts w:ascii="Times New Roman" w:hAnsi="Times New Roman"/>
                <w:sz w:val="24"/>
                <w:szCs w:val="24"/>
              </w:rPr>
              <w:t>№ п/п</w:t>
            </w:r>
          </w:p>
        </w:tc>
        <w:tc>
          <w:tcPr>
            <w:tcW w:w="3995" w:type="pct"/>
            <w:vAlign w:val="center"/>
          </w:tcPr>
          <w:p w:rsidR="00C34860" w:rsidRPr="001927EC" w:rsidRDefault="00C34860" w:rsidP="00DD7C66">
            <w:pPr>
              <w:jc w:val="center"/>
              <w:rPr>
                <w:rFonts w:ascii="Times New Roman" w:hAnsi="Times New Roman"/>
                <w:sz w:val="24"/>
                <w:szCs w:val="24"/>
              </w:rPr>
            </w:pPr>
            <w:r w:rsidRPr="001927EC">
              <w:rPr>
                <w:rFonts w:ascii="Times New Roman" w:hAnsi="Times New Roman"/>
                <w:sz w:val="24"/>
                <w:szCs w:val="24"/>
              </w:rPr>
              <w:t>Наименование МНПА</w:t>
            </w:r>
          </w:p>
        </w:tc>
        <w:tc>
          <w:tcPr>
            <w:tcW w:w="508" w:type="pct"/>
            <w:vAlign w:val="center"/>
          </w:tcPr>
          <w:p w:rsidR="00C34860" w:rsidRPr="001927EC" w:rsidRDefault="00C34860" w:rsidP="00DD7C66">
            <w:pPr>
              <w:ind w:firstLine="0"/>
              <w:jc w:val="center"/>
              <w:rPr>
                <w:rFonts w:ascii="Times New Roman" w:hAnsi="Times New Roman"/>
                <w:sz w:val="24"/>
                <w:szCs w:val="24"/>
              </w:rPr>
            </w:pPr>
            <w:r w:rsidRPr="001927EC">
              <w:rPr>
                <w:rFonts w:ascii="Times New Roman" w:hAnsi="Times New Roman"/>
                <w:sz w:val="24"/>
                <w:szCs w:val="24"/>
              </w:rPr>
              <w:t>Стр.</w:t>
            </w:r>
          </w:p>
        </w:tc>
      </w:tr>
      <w:tr w:rsidR="00C34860" w:rsidRPr="001927EC" w:rsidTr="004E3453">
        <w:tc>
          <w:tcPr>
            <w:tcW w:w="497" w:type="pct"/>
            <w:vAlign w:val="center"/>
          </w:tcPr>
          <w:p w:rsidR="00C34860" w:rsidRPr="001927EC" w:rsidRDefault="00C34860" w:rsidP="00DD7C66">
            <w:pPr>
              <w:ind w:firstLine="0"/>
              <w:jc w:val="center"/>
              <w:rPr>
                <w:rFonts w:ascii="Times New Roman" w:hAnsi="Times New Roman"/>
                <w:sz w:val="24"/>
                <w:szCs w:val="24"/>
              </w:rPr>
            </w:pPr>
            <w:r w:rsidRPr="001927EC">
              <w:rPr>
                <w:rFonts w:ascii="Times New Roman" w:hAnsi="Times New Roman"/>
                <w:sz w:val="24"/>
                <w:szCs w:val="24"/>
              </w:rPr>
              <w:t>1</w:t>
            </w:r>
          </w:p>
        </w:tc>
        <w:tc>
          <w:tcPr>
            <w:tcW w:w="3995" w:type="pct"/>
            <w:vAlign w:val="center"/>
          </w:tcPr>
          <w:p w:rsidR="00C34860" w:rsidRPr="00A87153" w:rsidRDefault="00C34860" w:rsidP="00780A50">
            <w:pPr>
              <w:ind w:firstLine="0"/>
              <w:rPr>
                <w:rFonts w:ascii="Times New Roman" w:hAnsi="Times New Roman"/>
                <w:sz w:val="24"/>
                <w:szCs w:val="24"/>
              </w:rPr>
            </w:pPr>
            <w:r>
              <w:rPr>
                <w:rFonts w:ascii="Times New Roman" w:hAnsi="Times New Roman"/>
                <w:sz w:val="24"/>
                <w:szCs w:val="24"/>
              </w:rPr>
              <w:t>Решение Совета депутатов от 15.11.2023 № 23-РС «</w:t>
            </w:r>
            <w:r w:rsidRPr="00DB472F">
              <w:rPr>
                <w:rStyle w:val="Strong"/>
                <w:rFonts w:ascii="Times New Roman" w:hAnsi="Times New Roman"/>
                <w:b w:val="0"/>
                <w:sz w:val="26"/>
                <w:szCs w:val="26"/>
              </w:rPr>
              <w:t>О назначении публичных слушаний по прое</w:t>
            </w:r>
            <w:r w:rsidRPr="00DB472F">
              <w:rPr>
                <w:rStyle w:val="Strong"/>
                <w:rFonts w:ascii="Times New Roman" w:hAnsi="Times New Roman"/>
                <w:b w:val="0"/>
                <w:sz w:val="26"/>
                <w:szCs w:val="26"/>
              </w:rPr>
              <w:t>к</w:t>
            </w:r>
            <w:r w:rsidRPr="00DB472F">
              <w:rPr>
                <w:rStyle w:val="Strong"/>
                <w:rFonts w:ascii="Times New Roman" w:hAnsi="Times New Roman"/>
                <w:b w:val="0"/>
                <w:sz w:val="26"/>
                <w:szCs w:val="26"/>
              </w:rPr>
              <w:t>ту о бюджете Усть-Ишинского сел</w:t>
            </w:r>
            <w:r w:rsidRPr="00DB472F">
              <w:rPr>
                <w:rStyle w:val="Strong"/>
                <w:rFonts w:ascii="Times New Roman" w:hAnsi="Times New Roman"/>
                <w:b w:val="0"/>
                <w:sz w:val="26"/>
                <w:szCs w:val="26"/>
              </w:rPr>
              <w:t>ь</w:t>
            </w:r>
            <w:r w:rsidRPr="00DB472F">
              <w:rPr>
                <w:rStyle w:val="Strong"/>
                <w:rFonts w:ascii="Times New Roman" w:hAnsi="Times New Roman"/>
                <w:b w:val="0"/>
                <w:sz w:val="26"/>
                <w:szCs w:val="26"/>
              </w:rPr>
              <w:t>совета Красногорского района Алтайского края на 2024 год</w:t>
            </w:r>
            <w:r>
              <w:rPr>
                <w:rStyle w:val="Strong"/>
                <w:rFonts w:ascii="Times New Roman" w:hAnsi="Times New Roman"/>
                <w:b w:val="0"/>
                <w:sz w:val="26"/>
                <w:szCs w:val="26"/>
              </w:rPr>
              <w:t>»</w:t>
            </w:r>
          </w:p>
        </w:tc>
        <w:tc>
          <w:tcPr>
            <w:tcW w:w="508" w:type="pct"/>
            <w:vAlign w:val="center"/>
          </w:tcPr>
          <w:p w:rsidR="00C34860" w:rsidRPr="001927EC" w:rsidRDefault="00C34860" w:rsidP="00DD7C66">
            <w:pPr>
              <w:ind w:firstLine="0"/>
              <w:jc w:val="center"/>
              <w:rPr>
                <w:rFonts w:ascii="Times New Roman" w:hAnsi="Times New Roman"/>
                <w:sz w:val="24"/>
                <w:szCs w:val="24"/>
              </w:rPr>
            </w:pPr>
            <w:r>
              <w:rPr>
                <w:rFonts w:ascii="Times New Roman" w:hAnsi="Times New Roman"/>
                <w:sz w:val="24"/>
                <w:szCs w:val="24"/>
              </w:rPr>
              <w:t>3</w:t>
            </w:r>
          </w:p>
        </w:tc>
      </w:tr>
      <w:tr w:rsidR="00C34860" w:rsidRPr="001927EC" w:rsidTr="004E3453">
        <w:tc>
          <w:tcPr>
            <w:tcW w:w="497" w:type="pct"/>
            <w:vAlign w:val="center"/>
          </w:tcPr>
          <w:p w:rsidR="00C34860" w:rsidRPr="001927EC" w:rsidRDefault="00C34860" w:rsidP="00DD7C66">
            <w:pPr>
              <w:ind w:firstLine="0"/>
              <w:jc w:val="center"/>
              <w:rPr>
                <w:rFonts w:ascii="Times New Roman" w:hAnsi="Times New Roman"/>
                <w:sz w:val="24"/>
                <w:szCs w:val="24"/>
              </w:rPr>
            </w:pPr>
            <w:r w:rsidRPr="001927EC">
              <w:rPr>
                <w:rFonts w:ascii="Times New Roman" w:hAnsi="Times New Roman"/>
                <w:sz w:val="24"/>
                <w:szCs w:val="24"/>
              </w:rPr>
              <w:t>2</w:t>
            </w:r>
          </w:p>
        </w:tc>
        <w:tc>
          <w:tcPr>
            <w:tcW w:w="3995" w:type="pct"/>
            <w:vAlign w:val="center"/>
          </w:tcPr>
          <w:p w:rsidR="00C34860" w:rsidRPr="00A03748" w:rsidRDefault="00C34860" w:rsidP="00A03748">
            <w:pPr>
              <w:ind w:firstLine="0"/>
              <w:rPr>
                <w:rFonts w:ascii="Times New Roman" w:hAnsi="Times New Roman"/>
                <w:sz w:val="24"/>
                <w:szCs w:val="24"/>
              </w:rPr>
            </w:pPr>
            <w:r w:rsidRPr="00A03748">
              <w:rPr>
                <w:rFonts w:ascii="Times New Roman" w:hAnsi="Times New Roman"/>
                <w:sz w:val="24"/>
                <w:szCs w:val="24"/>
              </w:rPr>
              <w:t xml:space="preserve">Решение Совета депутатов от 20.11.2023 № 25-РС </w:t>
            </w:r>
            <w:r>
              <w:rPr>
                <w:rFonts w:ascii="Times New Roman" w:hAnsi="Times New Roman"/>
                <w:sz w:val="24"/>
                <w:szCs w:val="24"/>
              </w:rPr>
              <w:t>«</w:t>
            </w:r>
            <w:r w:rsidRPr="00A03748">
              <w:rPr>
                <w:rFonts w:ascii="Times New Roman" w:hAnsi="Times New Roman"/>
                <w:sz w:val="24"/>
                <w:szCs w:val="24"/>
              </w:rPr>
              <w:t>Об утверждении  положения об оплате труда муниципальных служащих Адм</w:t>
            </w:r>
            <w:r w:rsidRPr="00A03748">
              <w:rPr>
                <w:rFonts w:ascii="Times New Roman" w:hAnsi="Times New Roman"/>
                <w:sz w:val="24"/>
                <w:szCs w:val="24"/>
              </w:rPr>
              <w:t>и</w:t>
            </w:r>
            <w:r w:rsidRPr="00A03748">
              <w:rPr>
                <w:rFonts w:ascii="Times New Roman" w:hAnsi="Times New Roman"/>
                <w:sz w:val="24"/>
                <w:szCs w:val="24"/>
              </w:rPr>
              <w:t>нистрации Усть-Ишинского сельсовета Красногорского района А</w:t>
            </w:r>
            <w:r w:rsidRPr="00A03748">
              <w:rPr>
                <w:rFonts w:ascii="Times New Roman" w:hAnsi="Times New Roman"/>
                <w:sz w:val="24"/>
                <w:szCs w:val="24"/>
              </w:rPr>
              <w:t>л</w:t>
            </w:r>
            <w:r w:rsidRPr="00A03748">
              <w:rPr>
                <w:rFonts w:ascii="Times New Roman" w:hAnsi="Times New Roman"/>
                <w:sz w:val="24"/>
                <w:szCs w:val="24"/>
              </w:rPr>
              <w:t>тайского края и структурных подразд</w:t>
            </w:r>
            <w:r w:rsidRPr="00A03748">
              <w:rPr>
                <w:rFonts w:ascii="Times New Roman" w:hAnsi="Times New Roman"/>
                <w:sz w:val="24"/>
                <w:szCs w:val="24"/>
              </w:rPr>
              <w:t>е</w:t>
            </w:r>
            <w:r w:rsidRPr="00A03748">
              <w:rPr>
                <w:rFonts w:ascii="Times New Roman" w:hAnsi="Times New Roman"/>
                <w:sz w:val="24"/>
                <w:szCs w:val="24"/>
              </w:rPr>
              <w:t>лений</w:t>
            </w:r>
            <w:r>
              <w:rPr>
                <w:rFonts w:ascii="Times New Roman" w:hAnsi="Times New Roman"/>
                <w:sz w:val="24"/>
                <w:szCs w:val="24"/>
              </w:rPr>
              <w:t>»</w:t>
            </w:r>
          </w:p>
        </w:tc>
        <w:tc>
          <w:tcPr>
            <w:tcW w:w="508" w:type="pct"/>
            <w:vAlign w:val="center"/>
          </w:tcPr>
          <w:p w:rsidR="00C34860" w:rsidRPr="001927EC" w:rsidRDefault="00C34860" w:rsidP="00DD7C66">
            <w:pPr>
              <w:ind w:firstLine="0"/>
              <w:jc w:val="center"/>
              <w:rPr>
                <w:rFonts w:ascii="Times New Roman" w:hAnsi="Times New Roman"/>
                <w:sz w:val="24"/>
                <w:szCs w:val="24"/>
              </w:rPr>
            </w:pPr>
            <w:r>
              <w:rPr>
                <w:rFonts w:ascii="Times New Roman" w:hAnsi="Times New Roman"/>
                <w:sz w:val="24"/>
                <w:szCs w:val="24"/>
              </w:rPr>
              <w:t>3</w:t>
            </w:r>
          </w:p>
        </w:tc>
      </w:tr>
      <w:tr w:rsidR="00C34860" w:rsidRPr="001927EC" w:rsidTr="004E3453">
        <w:tc>
          <w:tcPr>
            <w:tcW w:w="497" w:type="pct"/>
            <w:vAlign w:val="center"/>
          </w:tcPr>
          <w:p w:rsidR="00C34860" w:rsidRPr="001927EC" w:rsidRDefault="00C34860" w:rsidP="00DD7C66">
            <w:pPr>
              <w:ind w:firstLine="0"/>
              <w:jc w:val="center"/>
              <w:rPr>
                <w:rFonts w:ascii="Times New Roman" w:hAnsi="Times New Roman"/>
                <w:sz w:val="24"/>
                <w:szCs w:val="24"/>
              </w:rPr>
            </w:pPr>
            <w:r>
              <w:rPr>
                <w:rFonts w:ascii="Times New Roman" w:hAnsi="Times New Roman"/>
                <w:sz w:val="24"/>
                <w:szCs w:val="24"/>
              </w:rPr>
              <w:t>3</w:t>
            </w:r>
          </w:p>
        </w:tc>
        <w:tc>
          <w:tcPr>
            <w:tcW w:w="3995" w:type="pct"/>
            <w:vAlign w:val="center"/>
          </w:tcPr>
          <w:p w:rsidR="00C34860" w:rsidRPr="00A03748" w:rsidRDefault="00C34860" w:rsidP="00A03748">
            <w:pPr>
              <w:ind w:firstLine="0"/>
              <w:rPr>
                <w:rFonts w:ascii="Times New Roman" w:hAnsi="Times New Roman"/>
                <w:sz w:val="24"/>
                <w:szCs w:val="24"/>
              </w:rPr>
            </w:pPr>
            <w:r w:rsidRPr="00A03748">
              <w:rPr>
                <w:rFonts w:ascii="Times New Roman" w:hAnsi="Times New Roman"/>
                <w:sz w:val="24"/>
                <w:szCs w:val="24"/>
              </w:rPr>
              <w:t>Решение Совета депутатов от 20.11.2023 № 26-РС</w:t>
            </w:r>
            <w:r w:rsidRPr="00A03748">
              <w:rPr>
                <w:rFonts w:ascii="Times New Roman" w:hAnsi="Times New Roman"/>
                <w:bCs/>
                <w:sz w:val="24"/>
                <w:szCs w:val="24"/>
              </w:rPr>
              <w:t xml:space="preserve"> </w:t>
            </w:r>
            <w:r>
              <w:rPr>
                <w:rFonts w:ascii="Times New Roman" w:hAnsi="Times New Roman"/>
                <w:bCs/>
                <w:sz w:val="24"/>
                <w:szCs w:val="24"/>
              </w:rPr>
              <w:t>«</w:t>
            </w:r>
            <w:r w:rsidRPr="00A03748">
              <w:rPr>
                <w:rFonts w:ascii="Times New Roman" w:hAnsi="Times New Roman"/>
                <w:bCs/>
                <w:sz w:val="24"/>
                <w:szCs w:val="24"/>
              </w:rPr>
              <w:t>Об утверждении Положения об оплате труда главы муниципального образования Усть-Ишинский сельсовет Красногорского района Алтайского края</w:t>
            </w:r>
            <w:r>
              <w:rPr>
                <w:rFonts w:ascii="Times New Roman" w:hAnsi="Times New Roman"/>
                <w:bCs/>
                <w:sz w:val="24"/>
                <w:szCs w:val="24"/>
              </w:rPr>
              <w:t>»</w:t>
            </w:r>
          </w:p>
        </w:tc>
        <w:tc>
          <w:tcPr>
            <w:tcW w:w="508" w:type="pct"/>
            <w:vAlign w:val="center"/>
          </w:tcPr>
          <w:p w:rsidR="00C34860" w:rsidRDefault="00C34860" w:rsidP="00DD7C66">
            <w:pPr>
              <w:ind w:firstLine="0"/>
              <w:jc w:val="center"/>
              <w:rPr>
                <w:rFonts w:ascii="Times New Roman" w:hAnsi="Times New Roman"/>
                <w:sz w:val="24"/>
                <w:szCs w:val="24"/>
              </w:rPr>
            </w:pPr>
            <w:r>
              <w:rPr>
                <w:rFonts w:ascii="Times New Roman" w:hAnsi="Times New Roman"/>
                <w:sz w:val="24"/>
                <w:szCs w:val="24"/>
              </w:rPr>
              <w:t>13</w:t>
            </w:r>
          </w:p>
        </w:tc>
      </w:tr>
      <w:tr w:rsidR="00C34860" w:rsidRPr="001927EC" w:rsidTr="004E3453">
        <w:tc>
          <w:tcPr>
            <w:tcW w:w="497" w:type="pct"/>
            <w:vAlign w:val="center"/>
          </w:tcPr>
          <w:p w:rsidR="00C34860" w:rsidRPr="001927EC" w:rsidRDefault="00C34860" w:rsidP="00DD7C66">
            <w:pPr>
              <w:ind w:firstLine="0"/>
              <w:jc w:val="center"/>
              <w:rPr>
                <w:rFonts w:ascii="Times New Roman" w:hAnsi="Times New Roman"/>
                <w:sz w:val="24"/>
                <w:szCs w:val="24"/>
              </w:rPr>
            </w:pPr>
            <w:r>
              <w:rPr>
                <w:rFonts w:ascii="Times New Roman" w:hAnsi="Times New Roman"/>
                <w:sz w:val="24"/>
                <w:szCs w:val="24"/>
              </w:rPr>
              <w:t>4</w:t>
            </w:r>
          </w:p>
        </w:tc>
        <w:tc>
          <w:tcPr>
            <w:tcW w:w="3995" w:type="pct"/>
            <w:vAlign w:val="center"/>
          </w:tcPr>
          <w:p w:rsidR="00C34860" w:rsidRPr="00A03748" w:rsidRDefault="00C34860" w:rsidP="00780A50">
            <w:pPr>
              <w:ind w:firstLine="0"/>
              <w:rPr>
                <w:rFonts w:ascii="Times New Roman" w:hAnsi="Times New Roman"/>
                <w:sz w:val="24"/>
                <w:szCs w:val="24"/>
              </w:rPr>
            </w:pPr>
            <w:r w:rsidRPr="00A03748">
              <w:rPr>
                <w:rFonts w:ascii="Times New Roman" w:hAnsi="Times New Roman"/>
                <w:sz w:val="24"/>
                <w:szCs w:val="24"/>
              </w:rPr>
              <w:t xml:space="preserve">Решение Совета депутатов от 20.11.2023 № 27-РС </w:t>
            </w:r>
            <w:r>
              <w:rPr>
                <w:rFonts w:ascii="Times New Roman" w:hAnsi="Times New Roman"/>
                <w:sz w:val="24"/>
                <w:szCs w:val="24"/>
              </w:rPr>
              <w:t>«</w:t>
            </w:r>
            <w:r w:rsidRPr="00A03748">
              <w:rPr>
                <w:rFonts w:ascii="Times New Roman" w:hAnsi="Times New Roman"/>
                <w:sz w:val="24"/>
                <w:szCs w:val="24"/>
              </w:rPr>
              <w:t>О внесении изменений в решение Сов</w:t>
            </w:r>
            <w:r w:rsidRPr="00A03748">
              <w:rPr>
                <w:rFonts w:ascii="Times New Roman" w:hAnsi="Times New Roman"/>
                <w:sz w:val="24"/>
                <w:szCs w:val="24"/>
              </w:rPr>
              <w:t>е</w:t>
            </w:r>
            <w:r w:rsidRPr="00A03748">
              <w:rPr>
                <w:rFonts w:ascii="Times New Roman" w:hAnsi="Times New Roman"/>
                <w:sz w:val="24"/>
                <w:szCs w:val="24"/>
              </w:rPr>
              <w:t>та депутатов Усть-Ишинского сельсов</w:t>
            </w:r>
            <w:r w:rsidRPr="00A03748">
              <w:rPr>
                <w:rFonts w:ascii="Times New Roman" w:hAnsi="Times New Roman"/>
                <w:sz w:val="24"/>
                <w:szCs w:val="24"/>
              </w:rPr>
              <w:t>е</w:t>
            </w:r>
            <w:r w:rsidRPr="00A03748">
              <w:rPr>
                <w:rFonts w:ascii="Times New Roman" w:hAnsi="Times New Roman"/>
                <w:sz w:val="24"/>
                <w:szCs w:val="24"/>
              </w:rPr>
              <w:t>та Красногорского района Алтайского края от 27.11.2013 № 34 «О муниц</w:t>
            </w:r>
            <w:r w:rsidRPr="00A03748">
              <w:rPr>
                <w:rFonts w:ascii="Times New Roman" w:hAnsi="Times New Roman"/>
                <w:sz w:val="24"/>
                <w:szCs w:val="24"/>
              </w:rPr>
              <w:t>и</w:t>
            </w:r>
            <w:r w:rsidRPr="00A03748">
              <w:rPr>
                <w:rFonts w:ascii="Times New Roman" w:hAnsi="Times New Roman"/>
                <w:sz w:val="24"/>
                <w:szCs w:val="24"/>
              </w:rPr>
              <w:t>пальном дорожном фонде муниципал</w:t>
            </w:r>
            <w:r w:rsidRPr="00A03748">
              <w:rPr>
                <w:rFonts w:ascii="Times New Roman" w:hAnsi="Times New Roman"/>
                <w:sz w:val="24"/>
                <w:szCs w:val="24"/>
              </w:rPr>
              <w:t>ь</w:t>
            </w:r>
            <w:r w:rsidRPr="00A03748">
              <w:rPr>
                <w:rFonts w:ascii="Times New Roman" w:hAnsi="Times New Roman"/>
                <w:sz w:val="24"/>
                <w:szCs w:val="24"/>
              </w:rPr>
              <w:t>ного образования Усть-Ишинский сел</w:t>
            </w:r>
            <w:r w:rsidRPr="00A03748">
              <w:rPr>
                <w:rFonts w:ascii="Times New Roman" w:hAnsi="Times New Roman"/>
                <w:sz w:val="24"/>
                <w:szCs w:val="24"/>
              </w:rPr>
              <w:t>ь</w:t>
            </w:r>
            <w:r w:rsidRPr="00A03748">
              <w:rPr>
                <w:rFonts w:ascii="Times New Roman" w:hAnsi="Times New Roman"/>
                <w:sz w:val="24"/>
                <w:szCs w:val="24"/>
              </w:rPr>
              <w:t>совет Красногорского района Алтайск</w:t>
            </w:r>
            <w:r w:rsidRPr="00A03748">
              <w:rPr>
                <w:rFonts w:ascii="Times New Roman" w:hAnsi="Times New Roman"/>
                <w:sz w:val="24"/>
                <w:szCs w:val="24"/>
              </w:rPr>
              <w:t>о</w:t>
            </w:r>
            <w:r w:rsidRPr="00A03748">
              <w:rPr>
                <w:rFonts w:ascii="Times New Roman" w:hAnsi="Times New Roman"/>
                <w:sz w:val="24"/>
                <w:szCs w:val="24"/>
              </w:rPr>
              <w:t>го края»</w:t>
            </w:r>
          </w:p>
        </w:tc>
        <w:tc>
          <w:tcPr>
            <w:tcW w:w="508" w:type="pct"/>
            <w:vAlign w:val="center"/>
          </w:tcPr>
          <w:p w:rsidR="00C34860" w:rsidRDefault="00C34860" w:rsidP="00DD7C66">
            <w:pPr>
              <w:ind w:firstLine="0"/>
              <w:jc w:val="center"/>
              <w:rPr>
                <w:rFonts w:ascii="Times New Roman" w:hAnsi="Times New Roman"/>
                <w:sz w:val="24"/>
                <w:szCs w:val="24"/>
              </w:rPr>
            </w:pPr>
            <w:r>
              <w:rPr>
                <w:rFonts w:ascii="Times New Roman" w:hAnsi="Times New Roman"/>
                <w:sz w:val="24"/>
                <w:szCs w:val="24"/>
              </w:rPr>
              <w:t>16</w:t>
            </w:r>
          </w:p>
        </w:tc>
      </w:tr>
    </w:tbl>
    <w:p w:rsidR="00C34860" w:rsidRDefault="00C34860" w:rsidP="004E3453">
      <w:pPr>
        <w:ind w:firstLine="0"/>
        <w:rPr>
          <w:rFonts w:ascii="Times New Roman" w:hAnsi="Times New Roman"/>
          <w:sz w:val="24"/>
          <w:szCs w:val="24"/>
        </w:rPr>
      </w:pPr>
    </w:p>
    <w:p w:rsidR="00C34860" w:rsidRDefault="00C34860" w:rsidP="004E3453">
      <w:pPr>
        <w:ind w:firstLine="0"/>
        <w:rPr>
          <w:rFonts w:ascii="Times New Roman" w:hAnsi="Times New Roman"/>
          <w:sz w:val="24"/>
          <w:szCs w:val="24"/>
        </w:rPr>
      </w:pPr>
      <w:r w:rsidRPr="001927EC">
        <w:rPr>
          <w:rFonts w:ascii="Times New Roman" w:hAnsi="Times New Roman"/>
          <w:sz w:val="24"/>
          <w:szCs w:val="24"/>
        </w:rPr>
        <w:t>Постановления, распоряжения Администрации Усть-Ишинского сельсовета Красногорского района Алтайского края</w:t>
      </w:r>
    </w:p>
    <w:p w:rsidR="00C34860" w:rsidRPr="001927EC" w:rsidRDefault="00C34860" w:rsidP="004E3453">
      <w:pPr>
        <w:ind w:firstLine="0"/>
        <w:rPr>
          <w:rFonts w:ascii="Times New Roman" w:hAnsi="Times New Roman"/>
          <w:sz w:val="24"/>
          <w:szCs w:val="24"/>
        </w:rPr>
      </w:pPr>
    </w:p>
    <w:tbl>
      <w:tblPr>
        <w:tblW w:w="1022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62"/>
        <w:gridCol w:w="8280"/>
        <w:gridCol w:w="1080"/>
      </w:tblGrid>
      <w:tr w:rsidR="00C34860" w:rsidRPr="00C060AA" w:rsidTr="004E3453">
        <w:tc>
          <w:tcPr>
            <w:tcW w:w="862" w:type="dxa"/>
            <w:vAlign w:val="center"/>
          </w:tcPr>
          <w:p w:rsidR="00C34860" w:rsidRPr="00C060AA" w:rsidRDefault="00C34860" w:rsidP="00DD7C66">
            <w:pPr>
              <w:ind w:firstLine="0"/>
              <w:jc w:val="center"/>
              <w:rPr>
                <w:rFonts w:ascii="Times New Roman" w:hAnsi="Times New Roman"/>
                <w:sz w:val="24"/>
                <w:szCs w:val="24"/>
              </w:rPr>
            </w:pPr>
            <w:r w:rsidRPr="00C060AA">
              <w:rPr>
                <w:rFonts w:ascii="Times New Roman" w:hAnsi="Times New Roman"/>
                <w:sz w:val="24"/>
                <w:szCs w:val="24"/>
              </w:rPr>
              <w:t>№ п/п</w:t>
            </w:r>
          </w:p>
        </w:tc>
        <w:tc>
          <w:tcPr>
            <w:tcW w:w="8280" w:type="dxa"/>
            <w:vAlign w:val="center"/>
          </w:tcPr>
          <w:p w:rsidR="00C34860" w:rsidRPr="00C060AA" w:rsidRDefault="00C34860">
            <w:pPr>
              <w:jc w:val="center"/>
              <w:rPr>
                <w:rFonts w:ascii="Times New Roman" w:hAnsi="Times New Roman"/>
                <w:sz w:val="24"/>
                <w:szCs w:val="24"/>
              </w:rPr>
            </w:pPr>
            <w:r w:rsidRPr="00C060AA">
              <w:rPr>
                <w:rFonts w:ascii="Times New Roman" w:hAnsi="Times New Roman"/>
                <w:sz w:val="24"/>
                <w:szCs w:val="24"/>
              </w:rPr>
              <w:t>Наименование МНПА</w:t>
            </w:r>
          </w:p>
        </w:tc>
        <w:tc>
          <w:tcPr>
            <w:tcW w:w="1080" w:type="dxa"/>
            <w:vAlign w:val="center"/>
          </w:tcPr>
          <w:p w:rsidR="00C34860" w:rsidRPr="00C060AA" w:rsidRDefault="00C34860" w:rsidP="00DD7C66">
            <w:pPr>
              <w:ind w:firstLine="0"/>
              <w:jc w:val="center"/>
              <w:rPr>
                <w:rFonts w:ascii="Times New Roman" w:hAnsi="Times New Roman"/>
                <w:sz w:val="24"/>
                <w:szCs w:val="24"/>
              </w:rPr>
            </w:pPr>
            <w:r w:rsidRPr="00C060AA">
              <w:rPr>
                <w:rFonts w:ascii="Times New Roman" w:hAnsi="Times New Roman"/>
                <w:sz w:val="24"/>
                <w:szCs w:val="24"/>
              </w:rPr>
              <w:t>Стр.</w:t>
            </w:r>
          </w:p>
        </w:tc>
      </w:tr>
      <w:tr w:rsidR="00C34860" w:rsidRPr="00C060AA" w:rsidTr="004E3453">
        <w:tc>
          <w:tcPr>
            <w:tcW w:w="862" w:type="dxa"/>
            <w:vAlign w:val="center"/>
          </w:tcPr>
          <w:p w:rsidR="00C34860" w:rsidRPr="00C060AA" w:rsidRDefault="00C34860" w:rsidP="00780A50">
            <w:pPr>
              <w:ind w:firstLine="0"/>
              <w:jc w:val="center"/>
              <w:rPr>
                <w:rFonts w:ascii="Times New Roman" w:hAnsi="Times New Roman"/>
                <w:sz w:val="24"/>
                <w:szCs w:val="24"/>
              </w:rPr>
            </w:pPr>
            <w:r w:rsidRPr="00C060AA">
              <w:rPr>
                <w:rFonts w:ascii="Times New Roman" w:hAnsi="Times New Roman"/>
                <w:sz w:val="24"/>
                <w:szCs w:val="24"/>
              </w:rPr>
              <w:t>1</w:t>
            </w:r>
          </w:p>
        </w:tc>
        <w:tc>
          <w:tcPr>
            <w:tcW w:w="8280" w:type="dxa"/>
          </w:tcPr>
          <w:p w:rsidR="00C34860" w:rsidRPr="00C060AA" w:rsidRDefault="00C34860" w:rsidP="00F17326">
            <w:pPr>
              <w:ind w:firstLine="0"/>
              <w:rPr>
                <w:rFonts w:ascii="Times New Roman" w:hAnsi="Times New Roman"/>
                <w:sz w:val="24"/>
                <w:szCs w:val="24"/>
              </w:rPr>
            </w:pPr>
            <w:r w:rsidRPr="00C060AA">
              <w:rPr>
                <w:rFonts w:ascii="Times New Roman" w:hAnsi="Times New Roman"/>
                <w:sz w:val="24"/>
                <w:szCs w:val="24"/>
              </w:rPr>
              <w:t>Постановление от 03.11.2023 № 56 «Об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w:t>
            </w:r>
          </w:p>
        </w:tc>
        <w:tc>
          <w:tcPr>
            <w:tcW w:w="1080" w:type="dxa"/>
            <w:vAlign w:val="center"/>
          </w:tcPr>
          <w:p w:rsidR="00C34860" w:rsidRPr="00C060AA" w:rsidRDefault="00C34860" w:rsidP="00956D67">
            <w:pPr>
              <w:ind w:firstLine="0"/>
              <w:jc w:val="center"/>
              <w:rPr>
                <w:rFonts w:ascii="Times New Roman" w:hAnsi="Times New Roman"/>
                <w:sz w:val="24"/>
                <w:szCs w:val="24"/>
              </w:rPr>
            </w:pPr>
            <w:r>
              <w:rPr>
                <w:rFonts w:ascii="Times New Roman" w:hAnsi="Times New Roman"/>
                <w:sz w:val="24"/>
                <w:szCs w:val="24"/>
              </w:rPr>
              <w:t>17</w:t>
            </w:r>
          </w:p>
        </w:tc>
      </w:tr>
      <w:tr w:rsidR="00C34860" w:rsidRPr="00C060AA" w:rsidTr="004E3453">
        <w:tc>
          <w:tcPr>
            <w:tcW w:w="862" w:type="dxa"/>
            <w:vAlign w:val="center"/>
          </w:tcPr>
          <w:p w:rsidR="00C34860" w:rsidRPr="00C060AA" w:rsidRDefault="00C34860" w:rsidP="00780A50">
            <w:pPr>
              <w:ind w:firstLine="0"/>
              <w:jc w:val="center"/>
              <w:rPr>
                <w:rFonts w:ascii="Times New Roman" w:hAnsi="Times New Roman"/>
                <w:sz w:val="24"/>
                <w:szCs w:val="24"/>
              </w:rPr>
            </w:pPr>
            <w:r>
              <w:rPr>
                <w:rFonts w:ascii="Times New Roman" w:hAnsi="Times New Roman"/>
                <w:sz w:val="24"/>
                <w:szCs w:val="24"/>
              </w:rPr>
              <w:t>2</w:t>
            </w:r>
          </w:p>
        </w:tc>
        <w:tc>
          <w:tcPr>
            <w:tcW w:w="8280" w:type="dxa"/>
          </w:tcPr>
          <w:p w:rsidR="00C34860" w:rsidRPr="00C060AA" w:rsidRDefault="00C34860" w:rsidP="00F17326">
            <w:pPr>
              <w:ind w:firstLine="0"/>
              <w:rPr>
                <w:rFonts w:ascii="Times New Roman" w:hAnsi="Times New Roman"/>
                <w:sz w:val="24"/>
                <w:szCs w:val="24"/>
              </w:rPr>
            </w:pPr>
            <w:r w:rsidRPr="00C060AA">
              <w:rPr>
                <w:rFonts w:ascii="Times New Roman" w:hAnsi="Times New Roman"/>
                <w:sz w:val="24"/>
                <w:szCs w:val="24"/>
              </w:rPr>
              <w:t>Постановление от 21.11.2023 № 66 «Об утверждении Перечня информации о деятельности муниципального образования Усть-Ишинский сельсовет Красногорского района Алтайского края, размещаемой в информационно- телекоммуникационной сети «Интернет» на официальном сайте Администрации Усть-Ишинского сельсовета Красногорского района Алтайского края»</w:t>
            </w:r>
          </w:p>
        </w:tc>
        <w:tc>
          <w:tcPr>
            <w:tcW w:w="1080" w:type="dxa"/>
            <w:vAlign w:val="center"/>
          </w:tcPr>
          <w:p w:rsidR="00C34860" w:rsidRPr="00C060AA" w:rsidRDefault="00C34860" w:rsidP="00956D67">
            <w:pPr>
              <w:ind w:firstLine="0"/>
              <w:jc w:val="center"/>
              <w:rPr>
                <w:rFonts w:ascii="Times New Roman" w:hAnsi="Times New Roman"/>
                <w:sz w:val="24"/>
                <w:szCs w:val="24"/>
              </w:rPr>
            </w:pPr>
            <w:r>
              <w:rPr>
                <w:rFonts w:ascii="Times New Roman" w:hAnsi="Times New Roman"/>
                <w:sz w:val="24"/>
                <w:szCs w:val="24"/>
              </w:rPr>
              <w:t>32</w:t>
            </w:r>
          </w:p>
        </w:tc>
      </w:tr>
      <w:tr w:rsidR="00C34860" w:rsidRPr="00C060AA" w:rsidTr="004E3453">
        <w:tc>
          <w:tcPr>
            <w:tcW w:w="862" w:type="dxa"/>
            <w:vAlign w:val="center"/>
          </w:tcPr>
          <w:p w:rsidR="00C34860" w:rsidRPr="00C060AA" w:rsidRDefault="00C34860" w:rsidP="00780A50">
            <w:pPr>
              <w:ind w:firstLine="0"/>
              <w:jc w:val="center"/>
              <w:rPr>
                <w:rFonts w:ascii="Times New Roman" w:hAnsi="Times New Roman"/>
                <w:sz w:val="24"/>
                <w:szCs w:val="24"/>
              </w:rPr>
            </w:pPr>
            <w:r>
              <w:rPr>
                <w:rFonts w:ascii="Times New Roman" w:hAnsi="Times New Roman"/>
                <w:sz w:val="24"/>
                <w:szCs w:val="24"/>
              </w:rPr>
              <w:t>3</w:t>
            </w:r>
          </w:p>
        </w:tc>
        <w:tc>
          <w:tcPr>
            <w:tcW w:w="8280" w:type="dxa"/>
          </w:tcPr>
          <w:p w:rsidR="00C34860" w:rsidRPr="00C060AA" w:rsidRDefault="00C34860" w:rsidP="00F17326">
            <w:pPr>
              <w:ind w:firstLine="0"/>
              <w:rPr>
                <w:rFonts w:ascii="Times New Roman" w:hAnsi="Times New Roman"/>
                <w:sz w:val="24"/>
                <w:szCs w:val="24"/>
              </w:rPr>
            </w:pPr>
            <w:r w:rsidRPr="00C060AA">
              <w:rPr>
                <w:rFonts w:ascii="Times New Roman" w:hAnsi="Times New Roman"/>
                <w:sz w:val="24"/>
                <w:szCs w:val="24"/>
              </w:rPr>
              <w:t>Постановление от 21.11.2023 № 67 «Об утверждении Порядка привлечения остатков средств на единый счет бюджета муниципального образования Усть-Ишинский сельсовет Красногорского района Алтайского края и возврата привлеченных средств»</w:t>
            </w:r>
          </w:p>
        </w:tc>
        <w:tc>
          <w:tcPr>
            <w:tcW w:w="1080" w:type="dxa"/>
            <w:vAlign w:val="center"/>
          </w:tcPr>
          <w:p w:rsidR="00C34860" w:rsidRPr="00C060AA" w:rsidRDefault="00C34860" w:rsidP="00956D67">
            <w:pPr>
              <w:ind w:firstLine="0"/>
              <w:jc w:val="center"/>
              <w:rPr>
                <w:rFonts w:ascii="Times New Roman" w:hAnsi="Times New Roman"/>
                <w:sz w:val="24"/>
                <w:szCs w:val="24"/>
              </w:rPr>
            </w:pPr>
            <w:r>
              <w:rPr>
                <w:rFonts w:ascii="Times New Roman" w:hAnsi="Times New Roman"/>
                <w:sz w:val="24"/>
                <w:szCs w:val="24"/>
              </w:rPr>
              <w:t>37</w:t>
            </w:r>
          </w:p>
        </w:tc>
      </w:tr>
      <w:tr w:rsidR="00C34860" w:rsidRPr="00C060AA" w:rsidTr="004E3453">
        <w:tc>
          <w:tcPr>
            <w:tcW w:w="862" w:type="dxa"/>
            <w:vAlign w:val="center"/>
          </w:tcPr>
          <w:p w:rsidR="00C34860" w:rsidRPr="00C060AA" w:rsidRDefault="00C34860" w:rsidP="00780A50">
            <w:pPr>
              <w:ind w:firstLine="0"/>
              <w:jc w:val="center"/>
              <w:rPr>
                <w:rFonts w:ascii="Times New Roman" w:hAnsi="Times New Roman"/>
                <w:sz w:val="24"/>
                <w:szCs w:val="24"/>
              </w:rPr>
            </w:pPr>
            <w:r>
              <w:rPr>
                <w:rFonts w:ascii="Times New Roman" w:hAnsi="Times New Roman"/>
                <w:sz w:val="24"/>
                <w:szCs w:val="24"/>
              </w:rPr>
              <w:t>4</w:t>
            </w:r>
          </w:p>
        </w:tc>
        <w:tc>
          <w:tcPr>
            <w:tcW w:w="8280" w:type="dxa"/>
          </w:tcPr>
          <w:p w:rsidR="00C34860" w:rsidRPr="00C060AA" w:rsidRDefault="00C34860" w:rsidP="00F17326">
            <w:pPr>
              <w:ind w:firstLine="0"/>
              <w:rPr>
                <w:rFonts w:ascii="Times New Roman" w:hAnsi="Times New Roman"/>
                <w:sz w:val="24"/>
                <w:szCs w:val="24"/>
              </w:rPr>
            </w:pPr>
            <w:r w:rsidRPr="00C060AA">
              <w:rPr>
                <w:rFonts w:ascii="Times New Roman" w:hAnsi="Times New Roman"/>
                <w:sz w:val="24"/>
                <w:szCs w:val="24"/>
              </w:rPr>
              <w:t>Постановление от .27.11.2023 № 69 «О внесении изменений в постановление Администрации Усть-Ишинского сельсовета Красногорского района Алтайского края от 24.04.2020 № 14 «Об утверждении Перечня муниципальных услуг, предоставляемых органом местного самоуправления поселения на территории муниципального образования Усть-Ишинский сельсовет Красногорского района Алтайского края»</w:t>
            </w:r>
          </w:p>
        </w:tc>
        <w:tc>
          <w:tcPr>
            <w:tcW w:w="1080" w:type="dxa"/>
            <w:vAlign w:val="center"/>
          </w:tcPr>
          <w:p w:rsidR="00C34860" w:rsidRPr="00C060AA" w:rsidRDefault="00C34860" w:rsidP="00956D67">
            <w:pPr>
              <w:ind w:firstLine="0"/>
              <w:jc w:val="center"/>
              <w:rPr>
                <w:rFonts w:ascii="Times New Roman" w:hAnsi="Times New Roman"/>
                <w:sz w:val="24"/>
                <w:szCs w:val="24"/>
              </w:rPr>
            </w:pPr>
            <w:r>
              <w:rPr>
                <w:rFonts w:ascii="Times New Roman" w:hAnsi="Times New Roman"/>
                <w:sz w:val="24"/>
                <w:szCs w:val="24"/>
              </w:rPr>
              <w:t>39</w:t>
            </w:r>
          </w:p>
        </w:tc>
      </w:tr>
      <w:tr w:rsidR="00C34860" w:rsidRPr="00C060AA" w:rsidTr="004E3453">
        <w:tc>
          <w:tcPr>
            <w:tcW w:w="862" w:type="dxa"/>
            <w:vAlign w:val="center"/>
          </w:tcPr>
          <w:p w:rsidR="00C34860" w:rsidRPr="00C060AA" w:rsidRDefault="00C34860" w:rsidP="00780A50">
            <w:pPr>
              <w:ind w:firstLine="0"/>
              <w:jc w:val="center"/>
              <w:rPr>
                <w:rFonts w:ascii="Times New Roman" w:hAnsi="Times New Roman"/>
                <w:sz w:val="24"/>
                <w:szCs w:val="24"/>
              </w:rPr>
            </w:pPr>
            <w:r>
              <w:rPr>
                <w:rFonts w:ascii="Times New Roman" w:hAnsi="Times New Roman"/>
                <w:sz w:val="24"/>
                <w:szCs w:val="24"/>
              </w:rPr>
              <w:t>5</w:t>
            </w:r>
          </w:p>
        </w:tc>
        <w:tc>
          <w:tcPr>
            <w:tcW w:w="8280" w:type="dxa"/>
          </w:tcPr>
          <w:p w:rsidR="00C34860" w:rsidRPr="00C060AA" w:rsidRDefault="00C34860" w:rsidP="00F17326">
            <w:pPr>
              <w:ind w:firstLine="0"/>
              <w:rPr>
                <w:rFonts w:ascii="Times New Roman" w:hAnsi="Times New Roman"/>
                <w:sz w:val="24"/>
                <w:szCs w:val="24"/>
              </w:rPr>
            </w:pPr>
            <w:r w:rsidRPr="00C060AA">
              <w:rPr>
                <w:rFonts w:ascii="Times New Roman" w:hAnsi="Times New Roman"/>
                <w:sz w:val="24"/>
                <w:szCs w:val="24"/>
              </w:rPr>
              <w:t>Постановление от .27.11.2023 № 70 «Об утверждении порядка и методики проведения оценки эффективности деятельности Муниципального унитарного предприятия «Берег» МО Усть-Ишинский сельсовет»</w:t>
            </w:r>
          </w:p>
        </w:tc>
        <w:tc>
          <w:tcPr>
            <w:tcW w:w="1080" w:type="dxa"/>
            <w:vAlign w:val="center"/>
          </w:tcPr>
          <w:p w:rsidR="00C34860" w:rsidRPr="00C060AA" w:rsidRDefault="00C34860" w:rsidP="00956D67">
            <w:pPr>
              <w:ind w:firstLine="0"/>
              <w:jc w:val="center"/>
              <w:rPr>
                <w:rFonts w:ascii="Times New Roman" w:hAnsi="Times New Roman"/>
                <w:sz w:val="24"/>
                <w:szCs w:val="24"/>
              </w:rPr>
            </w:pPr>
            <w:r>
              <w:rPr>
                <w:rFonts w:ascii="Times New Roman" w:hAnsi="Times New Roman"/>
                <w:sz w:val="24"/>
                <w:szCs w:val="24"/>
              </w:rPr>
              <w:t>39</w:t>
            </w:r>
          </w:p>
        </w:tc>
      </w:tr>
    </w:tbl>
    <w:p w:rsidR="00C34860" w:rsidRDefault="00C34860" w:rsidP="00DB472F">
      <w:pPr>
        <w:ind w:firstLine="0"/>
      </w:pPr>
    </w:p>
    <w:p w:rsidR="00C34860" w:rsidRDefault="00C34860" w:rsidP="00DB472F">
      <w:pPr>
        <w:ind w:firstLine="0"/>
      </w:pPr>
    </w:p>
    <w:p w:rsidR="00C34860" w:rsidRDefault="00C34860" w:rsidP="00DB472F">
      <w:pPr>
        <w:pStyle w:val="NormalWeb"/>
        <w:spacing w:before="0" w:beforeAutospacing="0" w:after="0" w:afterAutospacing="0"/>
        <w:jc w:val="center"/>
        <w:rPr>
          <w:rStyle w:val="Strong"/>
          <w:b w:val="0"/>
          <w:sz w:val="26"/>
          <w:szCs w:val="26"/>
        </w:rPr>
      </w:pPr>
    </w:p>
    <w:p w:rsidR="00C34860" w:rsidRDefault="00C34860" w:rsidP="00DB472F">
      <w:pPr>
        <w:pStyle w:val="NormalWeb"/>
        <w:spacing w:before="0" w:beforeAutospacing="0" w:after="0" w:afterAutospacing="0"/>
        <w:jc w:val="center"/>
        <w:rPr>
          <w:rStyle w:val="Strong"/>
          <w:b w:val="0"/>
          <w:sz w:val="26"/>
          <w:szCs w:val="26"/>
        </w:rPr>
      </w:pPr>
    </w:p>
    <w:p w:rsidR="00C34860" w:rsidRDefault="00C34860" w:rsidP="00DB472F">
      <w:pPr>
        <w:pStyle w:val="NormalWeb"/>
        <w:spacing w:before="0" w:beforeAutospacing="0" w:after="0" w:afterAutospacing="0"/>
        <w:jc w:val="center"/>
        <w:rPr>
          <w:rStyle w:val="Strong"/>
          <w:b w:val="0"/>
          <w:sz w:val="26"/>
          <w:szCs w:val="26"/>
        </w:rPr>
      </w:pPr>
    </w:p>
    <w:p w:rsidR="00C34860" w:rsidRDefault="00C34860" w:rsidP="00DB472F">
      <w:pPr>
        <w:pStyle w:val="NormalWeb"/>
        <w:spacing w:before="0" w:beforeAutospacing="0" w:after="0" w:afterAutospacing="0"/>
        <w:jc w:val="center"/>
        <w:rPr>
          <w:rStyle w:val="Strong"/>
          <w:b w:val="0"/>
          <w:sz w:val="26"/>
          <w:szCs w:val="26"/>
        </w:rPr>
      </w:pPr>
    </w:p>
    <w:p w:rsidR="00C34860" w:rsidRPr="00DB472F" w:rsidRDefault="00C34860" w:rsidP="00DB472F">
      <w:pPr>
        <w:pStyle w:val="NormalWeb"/>
        <w:spacing w:before="0" w:beforeAutospacing="0" w:after="0" w:afterAutospacing="0"/>
        <w:jc w:val="center"/>
        <w:rPr>
          <w:rStyle w:val="Strong"/>
          <w:b w:val="0"/>
          <w:sz w:val="26"/>
          <w:szCs w:val="26"/>
        </w:rPr>
      </w:pPr>
      <w:r w:rsidRPr="00DB472F">
        <w:rPr>
          <w:rStyle w:val="Strong"/>
          <w:b w:val="0"/>
          <w:sz w:val="26"/>
          <w:szCs w:val="26"/>
        </w:rPr>
        <w:t xml:space="preserve">СОВЕТ ДЕПУТАТОВ УСТЬ-ИШИНСКОГО СЕЛЬСОВЕТА </w:t>
      </w:r>
    </w:p>
    <w:p w:rsidR="00C34860" w:rsidRPr="00DB472F" w:rsidRDefault="00C34860" w:rsidP="00DB472F">
      <w:pPr>
        <w:pStyle w:val="NormalWeb"/>
        <w:spacing w:before="0" w:beforeAutospacing="0" w:after="0" w:afterAutospacing="0"/>
        <w:jc w:val="center"/>
        <w:rPr>
          <w:rStyle w:val="Strong"/>
          <w:b w:val="0"/>
          <w:sz w:val="26"/>
          <w:szCs w:val="26"/>
        </w:rPr>
      </w:pPr>
      <w:r w:rsidRPr="00DB472F">
        <w:rPr>
          <w:rStyle w:val="Strong"/>
          <w:b w:val="0"/>
          <w:sz w:val="26"/>
          <w:szCs w:val="26"/>
        </w:rPr>
        <w:t>КРАСН</w:t>
      </w:r>
      <w:r w:rsidRPr="00DB472F">
        <w:rPr>
          <w:rStyle w:val="Strong"/>
          <w:b w:val="0"/>
          <w:sz w:val="26"/>
          <w:szCs w:val="26"/>
        </w:rPr>
        <w:t>О</w:t>
      </w:r>
      <w:r w:rsidRPr="00DB472F">
        <w:rPr>
          <w:rStyle w:val="Strong"/>
          <w:b w:val="0"/>
          <w:sz w:val="26"/>
          <w:szCs w:val="26"/>
        </w:rPr>
        <w:t>ГОРСКОГО РАЙОНА АЛТАЙСКОГО КРАЯ</w:t>
      </w:r>
    </w:p>
    <w:p w:rsidR="00C34860" w:rsidRPr="00DB472F" w:rsidRDefault="00C34860" w:rsidP="00DB472F">
      <w:pPr>
        <w:pStyle w:val="NormalWeb"/>
        <w:spacing w:before="0" w:beforeAutospacing="0" w:after="0" w:afterAutospacing="0"/>
        <w:jc w:val="center"/>
        <w:rPr>
          <w:rStyle w:val="Strong"/>
          <w:b w:val="0"/>
          <w:sz w:val="26"/>
          <w:szCs w:val="26"/>
        </w:rPr>
      </w:pPr>
    </w:p>
    <w:p w:rsidR="00C34860" w:rsidRPr="00DB472F" w:rsidRDefault="00C34860" w:rsidP="00DB472F">
      <w:pPr>
        <w:pStyle w:val="NormalWeb"/>
        <w:spacing w:before="0" w:beforeAutospacing="0" w:after="0" w:afterAutospacing="0"/>
        <w:jc w:val="center"/>
        <w:rPr>
          <w:b/>
          <w:sz w:val="26"/>
          <w:szCs w:val="26"/>
        </w:rPr>
      </w:pPr>
      <w:r w:rsidRPr="00DB472F">
        <w:rPr>
          <w:rStyle w:val="Strong"/>
          <w:b w:val="0"/>
          <w:sz w:val="26"/>
          <w:szCs w:val="26"/>
        </w:rPr>
        <w:t>РЕШЕНИЕ</w:t>
      </w:r>
    </w:p>
    <w:p w:rsidR="00C34860" w:rsidRPr="00DB472F" w:rsidRDefault="00C34860" w:rsidP="00DB472F">
      <w:pPr>
        <w:pStyle w:val="NormalWeb"/>
        <w:spacing w:before="0" w:beforeAutospacing="0" w:after="0" w:afterAutospacing="0"/>
        <w:jc w:val="center"/>
        <w:rPr>
          <w:rStyle w:val="Strong"/>
          <w:b w:val="0"/>
          <w:sz w:val="26"/>
          <w:szCs w:val="26"/>
        </w:rPr>
      </w:pPr>
      <w:r w:rsidRPr="00DB472F">
        <w:rPr>
          <w:rStyle w:val="Strong"/>
          <w:b w:val="0"/>
          <w:sz w:val="26"/>
          <w:szCs w:val="26"/>
        </w:rPr>
        <w:t xml:space="preserve">15 </w:t>
      </w:r>
      <w:r>
        <w:rPr>
          <w:rStyle w:val="Strong"/>
          <w:b w:val="0"/>
          <w:sz w:val="26"/>
          <w:szCs w:val="26"/>
        </w:rPr>
        <w:t>ноября</w:t>
      </w:r>
      <w:r w:rsidRPr="00DB472F">
        <w:rPr>
          <w:rStyle w:val="Strong"/>
          <w:b w:val="0"/>
          <w:sz w:val="26"/>
          <w:szCs w:val="26"/>
        </w:rPr>
        <w:t xml:space="preserve"> 2023 года                                                                                № 23-РС</w:t>
      </w:r>
    </w:p>
    <w:p w:rsidR="00C34860" w:rsidRPr="00DB472F" w:rsidRDefault="00C34860" w:rsidP="00DB472F">
      <w:pPr>
        <w:pStyle w:val="NormalWeb"/>
        <w:spacing w:before="0" w:beforeAutospacing="0" w:after="0" w:afterAutospacing="0"/>
        <w:jc w:val="center"/>
        <w:rPr>
          <w:rStyle w:val="Strong"/>
          <w:b w:val="0"/>
          <w:sz w:val="26"/>
          <w:szCs w:val="26"/>
        </w:rPr>
      </w:pPr>
      <w:r w:rsidRPr="00DB472F">
        <w:rPr>
          <w:rStyle w:val="Strong"/>
          <w:b w:val="0"/>
          <w:sz w:val="26"/>
          <w:szCs w:val="26"/>
        </w:rPr>
        <w:t>с. Усть-Иша</w:t>
      </w:r>
    </w:p>
    <w:p w:rsidR="00C34860" w:rsidRDefault="00C34860" w:rsidP="00DB472F">
      <w:pPr>
        <w:ind w:right="4883" w:firstLine="0"/>
        <w:rPr>
          <w:rStyle w:val="Strong"/>
          <w:rFonts w:ascii="Times New Roman" w:hAnsi="Times New Roman"/>
          <w:b w:val="0"/>
          <w:sz w:val="26"/>
          <w:szCs w:val="26"/>
        </w:rPr>
      </w:pPr>
      <w:r w:rsidRPr="00DB472F">
        <w:rPr>
          <w:rStyle w:val="Strong"/>
          <w:rFonts w:ascii="Times New Roman" w:hAnsi="Times New Roman"/>
          <w:b w:val="0"/>
          <w:sz w:val="26"/>
          <w:szCs w:val="26"/>
        </w:rPr>
        <w:t>О назначении публичных слушаний по прое</w:t>
      </w:r>
      <w:r w:rsidRPr="00DB472F">
        <w:rPr>
          <w:rStyle w:val="Strong"/>
          <w:rFonts w:ascii="Times New Roman" w:hAnsi="Times New Roman"/>
          <w:b w:val="0"/>
          <w:sz w:val="26"/>
          <w:szCs w:val="26"/>
        </w:rPr>
        <w:t>к</w:t>
      </w:r>
      <w:r w:rsidRPr="00DB472F">
        <w:rPr>
          <w:rStyle w:val="Strong"/>
          <w:rFonts w:ascii="Times New Roman" w:hAnsi="Times New Roman"/>
          <w:b w:val="0"/>
          <w:sz w:val="26"/>
          <w:szCs w:val="26"/>
        </w:rPr>
        <w:t>ту о бюджете Усть-Ишинского сел</w:t>
      </w:r>
      <w:r w:rsidRPr="00DB472F">
        <w:rPr>
          <w:rStyle w:val="Strong"/>
          <w:rFonts w:ascii="Times New Roman" w:hAnsi="Times New Roman"/>
          <w:b w:val="0"/>
          <w:sz w:val="26"/>
          <w:szCs w:val="26"/>
        </w:rPr>
        <w:t>ь</w:t>
      </w:r>
      <w:r w:rsidRPr="00DB472F">
        <w:rPr>
          <w:rStyle w:val="Strong"/>
          <w:rFonts w:ascii="Times New Roman" w:hAnsi="Times New Roman"/>
          <w:b w:val="0"/>
          <w:sz w:val="26"/>
          <w:szCs w:val="26"/>
        </w:rPr>
        <w:t>совета Красногорского района Алтайского края на 2024 год</w:t>
      </w:r>
    </w:p>
    <w:p w:rsidR="00C34860" w:rsidRDefault="00C34860" w:rsidP="00DB472F">
      <w:pPr>
        <w:ind w:right="4883" w:firstLine="0"/>
        <w:rPr>
          <w:rFonts w:ascii="Times New Roman" w:hAnsi="Times New Roman"/>
        </w:rPr>
      </w:pPr>
    </w:p>
    <w:p w:rsidR="00C34860" w:rsidRPr="00DB472F" w:rsidRDefault="00C34860" w:rsidP="00DB472F">
      <w:pPr>
        <w:pStyle w:val="Heading1"/>
        <w:suppressAutoHyphens/>
        <w:spacing w:before="0" w:beforeAutospacing="0" w:after="0" w:afterAutospacing="0"/>
        <w:ind w:firstLine="720"/>
        <w:jc w:val="both"/>
        <w:rPr>
          <w:b w:val="0"/>
          <w:sz w:val="26"/>
          <w:szCs w:val="26"/>
        </w:rPr>
      </w:pPr>
      <w:r w:rsidRPr="00DB472F">
        <w:rPr>
          <w:b w:val="0"/>
          <w:sz w:val="26"/>
          <w:szCs w:val="26"/>
        </w:rPr>
        <w:t>В соответствии с Федеральным законом от 06.10.2003 № 131-ФЗ «Об общих принципах организации местного самоуправления в Российской Федерации», руководствуясь ст. 15 и ст. 24 Устава муниципального образования Усть-Ишинский сельсовет Совет</w:t>
      </w:r>
      <w:r w:rsidRPr="00DB472F">
        <w:rPr>
          <w:rStyle w:val="Strong"/>
          <w:b/>
          <w:sz w:val="26"/>
          <w:szCs w:val="26"/>
        </w:rPr>
        <w:t xml:space="preserve"> </w:t>
      </w:r>
      <w:r w:rsidRPr="00DB472F">
        <w:rPr>
          <w:b w:val="0"/>
          <w:sz w:val="26"/>
          <w:szCs w:val="26"/>
        </w:rPr>
        <w:t xml:space="preserve">депутатов Усть-Ишинского сельсовета Красногорского района Алтайского края седьмого созыва </w:t>
      </w:r>
      <w:r w:rsidRPr="00DB472F">
        <w:rPr>
          <w:rStyle w:val="Strong"/>
          <w:sz w:val="26"/>
          <w:szCs w:val="26"/>
        </w:rPr>
        <w:t>РЕШИЛ:</w:t>
      </w:r>
    </w:p>
    <w:p w:rsidR="00C34860" w:rsidRPr="00DB472F" w:rsidRDefault="00C34860" w:rsidP="00DB472F">
      <w:pPr>
        <w:tabs>
          <w:tab w:val="left" w:pos="0"/>
        </w:tabs>
        <w:suppressAutoHyphens/>
        <w:ind w:firstLine="720"/>
        <w:rPr>
          <w:rFonts w:ascii="Times New Roman" w:hAnsi="Times New Roman"/>
          <w:sz w:val="26"/>
          <w:szCs w:val="26"/>
        </w:rPr>
      </w:pPr>
      <w:r w:rsidRPr="00DB472F">
        <w:rPr>
          <w:rFonts w:ascii="Times New Roman" w:hAnsi="Times New Roman"/>
          <w:sz w:val="26"/>
          <w:szCs w:val="26"/>
        </w:rPr>
        <w:t>1. Назначить публичные слушания по проекту «О бюджете Усть-Ишинского сельсовета Красногорского района Алтайского края на 2024 год» на 18 декабря 2023 года на 15 часов 00 минут по адресу: с. Усть-Иша, ул. Советская, 22 Администрация сельсовета.</w:t>
      </w:r>
    </w:p>
    <w:p w:rsidR="00C34860" w:rsidRPr="00DB472F" w:rsidRDefault="00C34860" w:rsidP="00DB472F">
      <w:pPr>
        <w:tabs>
          <w:tab w:val="left" w:pos="0"/>
        </w:tabs>
        <w:suppressAutoHyphens/>
        <w:ind w:firstLine="720"/>
        <w:rPr>
          <w:rFonts w:ascii="Times New Roman" w:hAnsi="Times New Roman"/>
          <w:sz w:val="26"/>
          <w:szCs w:val="26"/>
        </w:rPr>
      </w:pPr>
      <w:r w:rsidRPr="00DB472F">
        <w:rPr>
          <w:rFonts w:ascii="Times New Roman" w:hAnsi="Times New Roman"/>
          <w:sz w:val="26"/>
          <w:szCs w:val="26"/>
        </w:rPr>
        <w:t>2. Определить местонахождение постоянной комиссии Совета депутатов Усть-Ишинского сельсовета по бюджету, налогам, кредитной политике и экономическому развитию сельсовета: с. Усть-Иша, ул. Советская, 22 Администрация сельсовета.</w:t>
      </w:r>
    </w:p>
    <w:p w:rsidR="00C34860" w:rsidRPr="00DB472F" w:rsidRDefault="00C34860" w:rsidP="00DB472F">
      <w:pPr>
        <w:pStyle w:val="NormalWeb"/>
        <w:shd w:val="clear" w:color="auto" w:fill="FFFFFF"/>
        <w:spacing w:before="0" w:beforeAutospacing="0" w:after="0" w:afterAutospacing="0"/>
        <w:ind w:firstLine="851"/>
        <w:jc w:val="both"/>
        <w:rPr>
          <w:color w:val="333333"/>
          <w:sz w:val="26"/>
          <w:szCs w:val="26"/>
        </w:rPr>
      </w:pPr>
      <w:r w:rsidRPr="00DB472F">
        <w:rPr>
          <w:sz w:val="26"/>
          <w:szCs w:val="26"/>
        </w:rPr>
        <w:t xml:space="preserve">3. Сбор и прием </w:t>
      </w:r>
      <w:r w:rsidRPr="00DB472F">
        <w:rPr>
          <w:color w:val="333333"/>
          <w:sz w:val="26"/>
          <w:szCs w:val="26"/>
        </w:rPr>
        <w:t>предложений по проекту «О бюджете Усть-Ишинского сельсовета Красногорского района Алтайского края на 2024 год» просим напра</w:t>
      </w:r>
      <w:r w:rsidRPr="00DB472F">
        <w:rPr>
          <w:color w:val="333333"/>
          <w:sz w:val="26"/>
          <w:szCs w:val="26"/>
        </w:rPr>
        <w:t>в</w:t>
      </w:r>
      <w:r w:rsidRPr="00DB472F">
        <w:rPr>
          <w:color w:val="333333"/>
          <w:sz w:val="26"/>
          <w:szCs w:val="26"/>
        </w:rPr>
        <w:t>лять в Администрацию Усть-Ишинского сельсовета Красногорского района Алта</w:t>
      </w:r>
      <w:r w:rsidRPr="00DB472F">
        <w:rPr>
          <w:color w:val="333333"/>
          <w:sz w:val="26"/>
          <w:szCs w:val="26"/>
        </w:rPr>
        <w:t>й</w:t>
      </w:r>
      <w:r w:rsidRPr="00DB472F">
        <w:rPr>
          <w:color w:val="333333"/>
          <w:sz w:val="26"/>
          <w:szCs w:val="26"/>
        </w:rPr>
        <w:t>ского края:</w:t>
      </w:r>
    </w:p>
    <w:p w:rsidR="00C34860" w:rsidRPr="00DB472F" w:rsidRDefault="00C34860" w:rsidP="00DB472F">
      <w:pPr>
        <w:pStyle w:val="NormalWeb"/>
        <w:shd w:val="clear" w:color="auto" w:fill="FFFFFF"/>
        <w:spacing w:before="0" w:beforeAutospacing="0" w:after="0" w:afterAutospacing="0"/>
        <w:ind w:firstLine="720"/>
        <w:jc w:val="both"/>
        <w:rPr>
          <w:color w:val="333333"/>
          <w:sz w:val="26"/>
          <w:szCs w:val="26"/>
        </w:rPr>
      </w:pPr>
      <w:r w:rsidRPr="00DB472F">
        <w:rPr>
          <w:color w:val="333333"/>
          <w:sz w:val="26"/>
          <w:szCs w:val="26"/>
        </w:rPr>
        <w:t>- в письменном виде по адресу: 659507, Алтайский край, Красного</w:t>
      </w:r>
      <w:r w:rsidRPr="00DB472F">
        <w:rPr>
          <w:color w:val="333333"/>
          <w:sz w:val="26"/>
          <w:szCs w:val="26"/>
        </w:rPr>
        <w:t>р</w:t>
      </w:r>
      <w:r w:rsidRPr="00DB472F">
        <w:rPr>
          <w:color w:val="333333"/>
          <w:sz w:val="26"/>
          <w:szCs w:val="26"/>
        </w:rPr>
        <w:t>ский район, с. Усть-Иша, ул. Советская 22, каб. 5;</w:t>
      </w:r>
    </w:p>
    <w:p w:rsidR="00C34860" w:rsidRPr="00DB472F" w:rsidRDefault="00C34860" w:rsidP="00DB472F">
      <w:pPr>
        <w:pStyle w:val="NormalWeb"/>
        <w:shd w:val="clear" w:color="auto" w:fill="FFFFFF"/>
        <w:spacing w:before="0" w:beforeAutospacing="0" w:after="0" w:afterAutospacing="0"/>
        <w:ind w:firstLine="720"/>
        <w:jc w:val="both"/>
        <w:rPr>
          <w:sz w:val="26"/>
          <w:szCs w:val="26"/>
        </w:rPr>
      </w:pPr>
      <w:r w:rsidRPr="00DB472F">
        <w:rPr>
          <w:color w:val="333333"/>
          <w:sz w:val="26"/>
          <w:szCs w:val="26"/>
        </w:rPr>
        <w:t xml:space="preserve">- в электронном виде по адресу: </w:t>
      </w:r>
      <w:hyperlink r:id="rId7" w:history="1">
        <w:r w:rsidRPr="00DB472F">
          <w:rPr>
            <w:rStyle w:val="Hyperlink"/>
            <w:sz w:val="26"/>
            <w:szCs w:val="26"/>
          </w:rPr>
          <w:t>ustisha11@yandex.ru</w:t>
        </w:r>
      </w:hyperlink>
    </w:p>
    <w:p w:rsidR="00C34860" w:rsidRPr="00DB472F" w:rsidRDefault="00C34860" w:rsidP="00DB472F">
      <w:pPr>
        <w:pStyle w:val="NormalWeb"/>
        <w:shd w:val="clear" w:color="auto" w:fill="FFFFFF"/>
        <w:spacing w:before="0" w:beforeAutospacing="0" w:after="0" w:afterAutospacing="0"/>
        <w:ind w:firstLine="720"/>
        <w:jc w:val="both"/>
        <w:rPr>
          <w:sz w:val="26"/>
          <w:szCs w:val="26"/>
        </w:rPr>
      </w:pPr>
      <w:r w:rsidRPr="00DB472F">
        <w:rPr>
          <w:sz w:val="26"/>
          <w:szCs w:val="26"/>
        </w:rPr>
        <w:t>4. Ответственным за проведение первого заседания постоянной комиссии Совета депутатов Усть-Ишинского сельсовета по бюджету, налогам, кредитной п</w:t>
      </w:r>
      <w:r w:rsidRPr="00DB472F">
        <w:rPr>
          <w:sz w:val="26"/>
          <w:szCs w:val="26"/>
        </w:rPr>
        <w:t>о</w:t>
      </w:r>
      <w:r w:rsidRPr="00DB472F">
        <w:rPr>
          <w:sz w:val="26"/>
          <w:szCs w:val="26"/>
        </w:rPr>
        <w:t>литике и экономическому развитию сельсовета назначить предс</w:t>
      </w:r>
      <w:r w:rsidRPr="00DB472F">
        <w:rPr>
          <w:sz w:val="26"/>
          <w:szCs w:val="26"/>
        </w:rPr>
        <w:t>е</w:t>
      </w:r>
      <w:r w:rsidRPr="00DB472F">
        <w:rPr>
          <w:sz w:val="26"/>
          <w:szCs w:val="26"/>
        </w:rPr>
        <w:t>дателя комиссии Урюпина В.И.</w:t>
      </w:r>
    </w:p>
    <w:p w:rsidR="00C34860" w:rsidRPr="00DB472F" w:rsidRDefault="00C34860" w:rsidP="00DB472F">
      <w:pPr>
        <w:tabs>
          <w:tab w:val="left" w:pos="709"/>
        </w:tabs>
        <w:suppressAutoHyphens/>
        <w:rPr>
          <w:rFonts w:ascii="Times New Roman" w:hAnsi="Times New Roman"/>
          <w:sz w:val="26"/>
          <w:szCs w:val="26"/>
        </w:rPr>
      </w:pPr>
      <w:r w:rsidRPr="00DB472F">
        <w:rPr>
          <w:rFonts w:ascii="Times New Roman" w:hAnsi="Times New Roman"/>
          <w:sz w:val="26"/>
          <w:szCs w:val="26"/>
        </w:rPr>
        <w:t>5. Разместить настоящее решение на официальном сайте Администрации Усть-Ишинского сельсовета Красногорского района Алтайского края в информационно-коммуникационной сети «И</w:t>
      </w:r>
      <w:r w:rsidRPr="00DB472F">
        <w:rPr>
          <w:rFonts w:ascii="Times New Roman" w:hAnsi="Times New Roman"/>
          <w:sz w:val="26"/>
          <w:szCs w:val="26"/>
        </w:rPr>
        <w:t>н</w:t>
      </w:r>
      <w:r w:rsidRPr="00DB472F">
        <w:rPr>
          <w:rFonts w:ascii="Times New Roman" w:hAnsi="Times New Roman"/>
          <w:sz w:val="26"/>
          <w:szCs w:val="26"/>
        </w:rPr>
        <w:t>тернет».</w:t>
      </w:r>
    </w:p>
    <w:p w:rsidR="00C34860" w:rsidRPr="00DB472F" w:rsidRDefault="00C34860" w:rsidP="00DB472F">
      <w:pPr>
        <w:tabs>
          <w:tab w:val="left" w:pos="709"/>
        </w:tabs>
        <w:suppressAutoHyphens/>
        <w:rPr>
          <w:rFonts w:ascii="Times New Roman" w:hAnsi="Times New Roman"/>
          <w:sz w:val="26"/>
          <w:szCs w:val="26"/>
        </w:rPr>
      </w:pPr>
      <w:r w:rsidRPr="00DB472F">
        <w:rPr>
          <w:rFonts w:ascii="Times New Roman" w:hAnsi="Times New Roman"/>
          <w:sz w:val="26"/>
          <w:szCs w:val="26"/>
        </w:rPr>
        <w:t>6. Опубликовать настоящее решение в Сборнике муниципальных нормативно-правовых актов Администрации Усть-Ишинского сельсовета Красногорского района Алтайского края.</w:t>
      </w:r>
    </w:p>
    <w:p w:rsidR="00C34860" w:rsidRPr="00DB472F" w:rsidRDefault="00C34860" w:rsidP="00DB472F">
      <w:pPr>
        <w:tabs>
          <w:tab w:val="left" w:pos="709"/>
        </w:tabs>
        <w:suppressAutoHyphens/>
        <w:rPr>
          <w:rFonts w:ascii="Times New Roman" w:hAnsi="Times New Roman"/>
          <w:sz w:val="26"/>
          <w:szCs w:val="26"/>
        </w:rPr>
      </w:pPr>
      <w:r w:rsidRPr="00DB472F">
        <w:rPr>
          <w:rFonts w:ascii="Times New Roman" w:hAnsi="Times New Roman"/>
          <w:sz w:val="26"/>
          <w:szCs w:val="26"/>
        </w:rPr>
        <w:t>8.Контроль за исполнением настоящего решения оставляю за собой.</w:t>
      </w:r>
    </w:p>
    <w:p w:rsidR="00C34860" w:rsidRPr="00DB472F" w:rsidRDefault="00C34860" w:rsidP="00DB472F">
      <w:pPr>
        <w:suppressAutoHyphens/>
        <w:rPr>
          <w:rFonts w:ascii="Times New Roman" w:hAnsi="Times New Roman"/>
          <w:sz w:val="26"/>
          <w:szCs w:val="26"/>
        </w:rPr>
      </w:pPr>
      <w:r w:rsidRPr="00DB472F">
        <w:rPr>
          <w:rFonts w:ascii="Times New Roman" w:hAnsi="Times New Roman"/>
          <w:sz w:val="26"/>
          <w:szCs w:val="26"/>
        </w:rPr>
        <w:t xml:space="preserve"> </w:t>
      </w:r>
    </w:p>
    <w:p w:rsidR="00C34860" w:rsidRPr="00DB472F" w:rsidRDefault="00C34860" w:rsidP="00DB472F">
      <w:pPr>
        <w:suppressAutoHyphens/>
        <w:rPr>
          <w:rFonts w:ascii="Times New Roman" w:hAnsi="Times New Roman"/>
          <w:sz w:val="26"/>
          <w:szCs w:val="26"/>
        </w:rPr>
      </w:pPr>
    </w:p>
    <w:p w:rsidR="00C34860" w:rsidRPr="00DB472F" w:rsidRDefault="00C34860" w:rsidP="00DB472F">
      <w:pPr>
        <w:suppressAutoHyphens/>
        <w:rPr>
          <w:rFonts w:ascii="Times New Roman" w:hAnsi="Times New Roman"/>
          <w:sz w:val="26"/>
          <w:szCs w:val="26"/>
        </w:rPr>
      </w:pPr>
    </w:p>
    <w:p w:rsidR="00C34860" w:rsidRPr="00DB472F" w:rsidRDefault="00C34860" w:rsidP="00DB472F">
      <w:pPr>
        <w:suppressAutoHyphens/>
        <w:rPr>
          <w:rFonts w:ascii="Times New Roman" w:hAnsi="Times New Roman"/>
          <w:sz w:val="26"/>
          <w:szCs w:val="26"/>
        </w:rPr>
      </w:pPr>
      <w:r w:rsidRPr="00DB472F">
        <w:rPr>
          <w:rFonts w:ascii="Times New Roman" w:hAnsi="Times New Roman"/>
          <w:sz w:val="26"/>
          <w:szCs w:val="26"/>
        </w:rPr>
        <w:t>Председатель Совета  депутатов                                                           В.И. Урюпин</w:t>
      </w:r>
    </w:p>
    <w:p w:rsidR="00C34860" w:rsidRDefault="00C34860" w:rsidP="00DB472F">
      <w:pPr>
        <w:ind w:right="4883" w:firstLine="0"/>
        <w:rPr>
          <w:rFonts w:ascii="Times New Roman" w:hAnsi="Times New Roman"/>
        </w:rPr>
      </w:pPr>
    </w:p>
    <w:p w:rsidR="00C34860" w:rsidRPr="00FF17A0" w:rsidRDefault="00C34860" w:rsidP="00FF17A0">
      <w:pPr>
        <w:pStyle w:val="Title"/>
        <w:rPr>
          <w:b w:val="0"/>
          <w:spacing w:val="20"/>
          <w:sz w:val="26"/>
          <w:szCs w:val="26"/>
        </w:rPr>
      </w:pPr>
      <w:r w:rsidRPr="00FF17A0">
        <w:rPr>
          <w:b w:val="0"/>
          <w:spacing w:val="20"/>
          <w:sz w:val="26"/>
          <w:szCs w:val="26"/>
        </w:rPr>
        <w:t xml:space="preserve">СОВЕТ ДЕПУТАТОВ УСТЬ-ИШИНСКОГО СЕЛЬСОВЕТА </w:t>
      </w:r>
      <w:r>
        <w:rPr>
          <w:b w:val="0"/>
          <w:spacing w:val="20"/>
          <w:sz w:val="26"/>
          <w:szCs w:val="26"/>
        </w:rPr>
        <w:t xml:space="preserve">КРОАСНОГОРСКОГО РАЙОНА </w:t>
      </w:r>
      <w:r w:rsidRPr="00FF17A0">
        <w:rPr>
          <w:b w:val="0"/>
          <w:spacing w:val="20"/>
          <w:sz w:val="26"/>
          <w:szCs w:val="26"/>
        </w:rPr>
        <w:t>АЛТАЙСК</w:t>
      </w:r>
      <w:r w:rsidRPr="00FF17A0">
        <w:rPr>
          <w:b w:val="0"/>
          <w:spacing w:val="20"/>
          <w:sz w:val="26"/>
          <w:szCs w:val="26"/>
        </w:rPr>
        <w:t>О</w:t>
      </w:r>
      <w:r w:rsidRPr="00FF17A0">
        <w:rPr>
          <w:b w:val="0"/>
          <w:spacing w:val="20"/>
          <w:sz w:val="26"/>
          <w:szCs w:val="26"/>
        </w:rPr>
        <w:t>ГО КРАЯ</w:t>
      </w:r>
    </w:p>
    <w:p w:rsidR="00C34860" w:rsidRPr="00FF17A0" w:rsidRDefault="00C34860" w:rsidP="00FF17A0">
      <w:pPr>
        <w:pStyle w:val="Title"/>
        <w:ind w:left="-180" w:firstLine="180"/>
        <w:rPr>
          <w:b w:val="0"/>
          <w:sz w:val="26"/>
          <w:szCs w:val="26"/>
        </w:rPr>
      </w:pPr>
    </w:p>
    <w:p w:rsidR="00C34860" w:rsidRPr="00FF17A0" w:rsidRDefault="00C34860" w:rsidP="00FF17A0">
      <w:pPr>
        <w:pStyle w:val="Title"/>
        <w:ind w:left="-180" w:firstLine="180"/>
        <w:rPr>
          <w:b w:val="0"/>
          <w:spacing w:val="84"/>
          <w:sz w:val="26"/>
          <w:szCs w:val="26"/>
        </w:rPr>
      </w:pPr>
      <w:r w:rsidRPr="00FF17A0">
        <w:rPr>
          <w:b w:val="0"/>
          <w:spacing w:val="84"/>
          <w:sz w:val="26"/>
          <w:szCs w:val="26"/>
        </w:rPr>
        <w:t>РЕШЕНИЕ</w:t>
      </w:r>
    </w:p>
    <w:p w:rsidR="00C34860" w:rsidRPr="00FF17A0" w:rsidRDefault="00C34860" w:rsidP="00FF17A0">
      <w:pPr>
        <w:pStyle w:val="Title"/>
        <w:jc w:val="left"/>
        <w:rPr>
          <w:b w:val="0"/>
          <w:sz w:val="26"/>
          <w:szCs w:val="26"/>
        </w:rPr>
      </w:pPr>
      <w:r w:rsidRPr="00FF17A0">
        <w:rPr>
          <w:b w:val="0"/>
          <w:sz w:val="26"/>
          <w:szCs w:val="26"/>
        </w:rPr>
        <w:t>20 ноября  2023 года                                                                                                     № 25-РС</w:t>
      </w:r>
    </w:p>
    <w:p w:rsidR="00C34860" w:rsidRPr="00FF17A0" w:rsidRDefault="00C34860" w:rsidP="00FF17A0">
      <w:pPr>
        <w:pStyle w:val="Title"/>
        <w:rPr>
          <w:b w:val="0"/>
          <w:sz w:val="26"/>
          <w:szCs w:val="26"/>
        </w:rPr>
      </w:pPr>
      <w:r w:rsidRPr="00FF17A0">
        <w:rPr>
          <w:b w:val="0"/>
          <w:sz w:val="26"/>
          <w:szCs w:val="26"/>
        </w:rPr>
        <w:t>с. Усть-Иша</w:t>
      </w:r>
    </w:p>
    <w:p w:rsidR="00C34860" w:rsidRDefault="00C34860" w:rsidP="00FF17A0">
      <w:pPr>
        <w:pStyle w:val="Title"/>
        <w:rPr>
          <w:rFonts w:ascii="Arial" w:hAnsi="Arial"/>
          <w:b w:val="0"/>
          <w:sz w:val="18"/>
        </w:rPr>
      </w:pPr>
    </w:p>
    <w:p w:rsidR="00C34860" w:rsidRPr="00FF17A0" w:rsidRDefault="00C34860" w:rsidP="00FF17A0">
      <w:pPr>
        <w:autoSpaceDE w:val="0"/>
        <w:autoSpaceDN w:val="0"/>
        <w:adjustRightInd w:val="0"/>
        <w:ind w:right="4883" w:firstLine="0"/>
        <w:rPr>
          <w:rFonts w:ascii="Times New Roman" w:hAnsi="Times New Roman"/>
          <w:sz w:val="26"/>
          <w:szCs w:val="26"/>
        </w:rPr>
      </w:pPr>
      <w:r w:rsidRPr="00FF17A0">
        <w:rPr>
          <w:rFonts w:ascii="Times New Roman" w:hAnsi="Times New Roman"/>
          <w:sz w:val="26"/>
          <w:szCs w:val="26"/>
        </w:rPr>
        <w:t>Об утверждении положения об оплате труда муниципальных служащих Адм</w:t>
      </w:r>
      <w:r w:rsidRPr="00FF17A0">
        <w:rPr>
          <w:rFonts w:ascii="Times New Roman" w:hAnsi="Times New Roman"/>
          <w:sz w:val="26"/>
          <w:szCs w:val="26"/>
        </w:rPr>
        <w:t>и</w:t>
      </w:r>
      <w:r w:rsidRPr="00FF17A0">
        <w:rPr>
          <w:rFonts w:ascii="Times New Roman" w:hAnsi="Times New Roman"/>
          <w:sz w:val="26"/>
          <w:szCs w:val="26"/>
        </w:rPr>
        <w:t>нистрации Усть-Ишинского сельсовета Красногорского района А</w:t>
      </w:r>
      <w:r w:rsidRPr="00FF17A0">
        <w:rPr>
          <w:rFonts w:ascii="Times New Roman" w:hAnsi="Times New Roman"/>
          <w:sz w:val="26"/>
          <w:szCs w:val="26"/>
        </w:rPr>
        <w:t>л</w:t>
      </w:r>
      <w:r w:rsidRPr="00FF17A0">
        <w:rPr>
          <w:rFonts w:ascii="Times New Roman" w:hAnsi="Times New Roman"/>
          <w:sz w:val="26"/>
          <w:szCs w:val="26"/>
        </w:rPr>
        <w:t>тайского края и структурных подразд</w:t>
      </w:r>
      <w:r w:rsidRPr="00FF17A0">
        <w:rPr>
          <w:rFonts w:ascii="Times New Roman" w:hAnsi="Times New Roman"/>
          <w:sz w:val="26"/>
          <w:szCs w:val="26"/>
        </w:rPr>
        <w:t>е</w:t>
      </w:r>
      <w:r w:rsidRPr="00FF17A0">
        <w:rPr>
          <w:rFonts w:ascii="Times New Roman" w:hAnsi="Times New Roman"/>
          <w:sz w:val="26"/>
          <w:szCs w:val="26"/>
        </w:rPr>
        <w:t>лений</w:t>
      </w:r>
    </w:p>
    <w:p w:rsidR="00C34860" w:rsidRDefault="00C34860" w:rsidP="00DB472F">
      <w:pPr>
        <w:ind w:right="4883" w:firstLine="0"/>
        <w:rPr>
          <w:rFonts w:ascii="Times New Roman" w:hAnsi="Times New Roman"/>
        </w:rPr>
      </w:pPr>
    </w:p>
    <w:p w:rsidR="00C34860" w:rsidRPr="00B95922" w:rsidRDefault="00C34860" w:rsidP="00B95922">
      <w:pPr>
        <w:shd w:val="clear" w:color="auto" w:fill="FFFFFF"/>
        <w:tabs>
          <w:tab w:val="left" w:pos="0"/>
        </w:tabs>
        <w:ind w:firstLine="567"/>
        <w:rPr>
          <w:rFonts w:ascii="Times New Roman" w:hAnsi="Times New Roman"/>
          <w:sz w:val="26"/>
          <w:szCs w:val="26"/>
        </w:rPr>
      </w:pPr>
      <w:r w:rsidRPr="00B95922">
        <w:rPr>
          <w:rFonts w:ascii="Times New Roman" w:hAnsi="Times New Roman"/>
          <w:sz w:val="26"/>
          <w:szCs w:val="26"/>
        </w:rPr>
        <w:t>В соответствии с Федеральным законом от 02.03.2007 № 25-ФЗ "О муниц</w:t>
      </w:r>
      <w:r w:rsidRPr="00B95922">
        <w:rPr>
          <w:rFonts w:ascii="Times New Roman" w:hAnsi="Times New Roman"/>
          <w:sz w:val="26"/>
          <w:szCs w:val="26"/>
        </w:rPr>
        <w:t>и</w:t>
      </w:r>
      <w:r w:rsidRPr="00B95922">
        <w:rPr>
          <w:rFonts w:ascii="Times New Roman" w:hAnsi="Times New Roman"/>
          <w:sz w:val="26"/>
          <w:szCs w:val="26"/>
        </w:rPr>
        <w:t>пальной службе в Российской Федерации", законом Алтайского края от 07.12.2007 № 134-ЗС "О муниципальной службе в Алтайском крае", Трудовым Кодексом Ро</w:t>
      </w:r>
      <w:r w:rsidRPr="00B95922">
        <w:rPr>
          <w:rFonts w:ascii="Times New Roman" w:hAnsi="Times New Roman"/>
          <w:sz w:val="26"/>
          <w:szCs w:val="26"/>
        </w:rPr>
        <w:t>с</w:t>
      </w:r>
      <w:r w:rsidRPr="00B95922">
        <w:rPr>
          <w:rFonts w:ascii="Times New Roman" w:hAnsi="Times New Roman"/>
          <w:sz w:val="26"/>
          <w:szCs w:val="26"/>
        </w:rPr>
        <w:t xml:space="preserve">сийской Федерации, </w:t>
      </w:r>
      <w:r w:rsidRPr="00B95922">
        <w:rPr>
          <w:rFonts w:ascii="Times New Roman" w:hAnsi="Times New Roman"/>
          <w:bCs/>
          <w:sz w:val="26"/>
          <w:szCs w:val="26"/>
        </w:rPr>
        <w:t>постановлением Правительства Российской Федерации от 18.09.2006 № 573 «О предоставлении социальных гарантий гражданам, допуще</w:t>
      </w:r>
      <w:r w:rsidRPr="00B95922">
        <w:rPr>
          <w:rFonts w:ascii="Times New Roman" w:hAnsi="Times New Roman"/>
          <w:bCs/>
          <w:sz w:val="26"/>
          <w:szCs w:val="26"/>
        </w:rPr>
        <w:t>н</w:t>
      </w:r>
      <w:r w:rsidRPr="00B95922">
        <w:rPr>
          <w:rFonts w:ascii="Times New Roman" w:hAnsi="Times New Roman"/>
          <w:bCs/>
          <w:sz w:val="26"/>
          <w:szCs w:val="26"/>
        </w:rPr>
        <w:t>ным к государственной тайне на постоянной основе, и сотрудникам структурных подразделений по защите госуда</w:t>
      </w:r>
      <w:r w:rsidRPr="00B95922">
        <w:rPr>
          <w:rFonts w:ascii="Times New Roman" w:hAnsi="Times New Roman"/>
          <w:bCs/>
          <w:sz w:val="26"/>
          <w:szCs w:val="26"/>
        </w:rPr>
        <w:t>р</w:t>
      </w:r>
      <w:r w:rsidRPr="00B95922">
        <w:rPr>
          <w:rFonts w:ascii="Times New Roman" w:hAnsi="Times New Roman"/>
          <w:bCs/>
          <w:sz w:val="26"/>
          <w:szCs w:val="26"/>
        </w:rPr>
        <w:t xml:space="preserve">ственной тайны», </w:t>
      </w:r>
      <w:r w:rsidRPr="00B95922">
        <w:rPr>
          <w:rFonts w:ascii="Times New Roman" w:hAnsi="Times New Roman"/>
          <w:sz w:val="26"/>
          <w:szCs w:val="26"/>
        </w:rPr>
        <w:t>постановлением Правительства Алтайского края от 22.06.2023 года № 224 «Об установлении нормативов форм</w:t>
      </w:r>
      <w:r w:rsidRPr="00B95922">
        <w:rPr>
          <w:rFonts w:ascii="Times New Roman" w:hAnsi="Times New Roman"/>
          <w:sz w:val="26"/>
          <w:szCs w:val="26"/>
        </w:rPr>
        <w:t>и</w:t>
      </w:r>
      <w:r w:rsidRPr="00B95922">
        <w:rPr>
          <w:rFonts w:ascii="Times New Roman" w:hAnsi="Times New Roman"/>
          <w:sz w:val="26"/>
          <w:szCs w:val="26"/>
        </w:rPr>
        <w:t>рования расходов на оплату труда депутатов, выборных должностных лиц местн</w:t>
      </w:r>
      <w:r w:rsidRPr="00B95922">
        <w:rPr>
          <w:rFonts w:ascii="Times New Roman" w:hAnsi="Times New Roman"/>
          <w:sz w:val="26"/>
          <w:szCs w:val="26"/>
        </w:rPr>
        <w:t>о</w:t>
      </w:r>
      <w:r w:rsidRPr="00B95922">
        <w:rPr>
          <w:rFonts w:ascii="Times New Roman" w:hAnsi="Times New Roman"/>
          <w:sz w:val="26"/>
          <w:szCs w:val="26"/>
        </w:rPr>
        <w:t>го самоуправления, осуществляющих свои полномочия на постоянной основе, м</w:t>
      </w:r>
      <w:r w:rsidRPr="00B95922">
        <w:rPr>
          <w:rFonts w:ascii="Times New Roman" w:hAnsi="Times New Roman"/>
          <w:sz w:val="26"/>
          <w:szCs w:val="26"/>
        </w:rPr>
        <w:t>у</w:t>
      </w:r>
      <w:r w:rsidRPr="00B95922">
        <w:rPr>
          <w:rFonts w:ascii="Times New Roman" w:hAnsi="Times New Roman"/>
          <w:sz w:val="26"/>
          <w:szCs w:val="26"/>
        </w:rPr>
        <w:t>ниципальных служащих», статьёй 51 Устава муниципального образования Усть-Ишинский сельсовет Красногорского района Алтайского края Совет депутатов Усть-Ишинского сельсовета Красногорского района Алтайского края Р</w:t>
      </w:r>
      <w:r w:rsidRPr="00B95922">
        <w:rPr>
          <w:rFonts w:ascii="Times New Roman" w:hAnsi="Times New Roman"/>
          <w:sz w:val="26"/>
          <w:szCs w:val="26"/>
        </w:rPr>
        <w:t>Е</w:t>
      </w:r>
      <w:r w:rsidRPr="00B95922">
        <w:rPr>
          <w:rFonts w:ascii="Times New Roman" w:hAnsi="Times New Roman"/>
          <w:sz w:val="26"/>
          <w:szCs w:val="26"/>
        </w:rPr>
        <w:t xml:space="preserve">ШИЛ: </w:t>
      </w:r>
    </w:p>
    <w:p w:rsidR="00C34860" w:rsidRPr="00B95922" w:rsidRDefault="00C34860" w:rsidP="00B95922">
      <w:pPr>
        <w:shd w:val="clear" w:color="auto" w:fill="FFFFFF"/>
        <w:tabs>
          <w:tab w:val="left" w:pos="0"/>
        </w:tabs>
        <w:ind w:firstLine="567"/>
        <w:rPr>
          <w:rFonts w:ascii="Times New Roman" w:hAnsi="Times New Roman"/>
          <w:sz w:val="26"/>
          <w:szCs w:val="26"/>
        </w:rPr>
      </w:pPr>
      <w:r w:rsidRPr="00B95922">
        <w:rPr>
          <w:rFonts w:ascii="Times New Roman" w:hAnsi="Times New Roman"/>
          <w:sz w:val="26"/>
          <w:szCs w:val="26"/>
        </w:rPr>
        <w:t>1.Утвердить положение об оплате  муниципальных служащих Администр</w:t>
      </w:r>
      <w:r w:rsidRPr="00B95922">
        <w:rPr>
          <w:rFonts w:ascii="Times New Roman" w:hAnsi="Times New Roman"/>
          <w:sz w:val="26"/>
          <w:szCs w:val="26"/>
        </w:rPr>
        <w:t>а</w:t>
      </w:r>
      <w:r w:rsidRPr="00B95922">
        <w:rPr>
          <w:rFonts w:ascii="Times New Roman" w:hAnsi="Times New Roman"/>
          <w:sz w:val="26"/>
          <w:szCs w:val="26"/>
        </w:rPr>
        <w:t>ции Усть-Ишинского сельсовета Красногорского района Алтайского края и структу</w:t>
      </w:r>
      <w:r w:rsidRPr="00B95922">
        <w:rPr>
          <w:rFonts w:ascii="Times New Roman" w:hAnsi="Times New Roman"/>
          <w:sz w:val="26"/>
          <w:szCs w:val="26"/>
        </w:rPr>
        <w:t>р</w:t>
      </w:r>
      <w:r w:rsidRPr="00B95922">
        <w:rPr>
          <w:rFonts w:ascii="Times New Roman" w:hAnsi="Times New Roman"/>
          <w:sz w:val="26"/>
          <w:szCs w:val="26"/>
        </w:rPr>
        <w:t>ных подразделений.</w:t>
      </w:r>
    </w:p>
    <w:p w:rsidR="00C34860" w:rsidRPr="00B95922" w:rsidRDefault="00C34860" w:rsidP="00B95922">
      <w:pPr>
        <w:shd w:val="clear" w:color="auto" w:fill="FFFFFF"/>
        <w:tabs>
          <w:tab w:val="left" w:pos="0"/>
        </w:tabs>
        <w:ind w:firstLine="567"/>
        <w:rPr>
          <w:rFonts w:ascii="Times New Roman" w:hAnsi="Times New Roman"/>
          <w:sz w:val="26"/>
          <w:szCs w:val="26"/>
        </w:rPr>
      </w:pPr>
      <w:r w:rsidRPr="00B95922">
        <w:rPr>
          <w:rFonts w:ascii="Times New Roman" w:hAnsi="Times New Roman"/>
          <w:sz w:val="26"/>
          <w:szCs w:val="26"/>
        </w:rPr>
        <w:t>2.Признать утратившим силу решение Совета депутатов Усть-Ишинского сельсовета Красногорского района Алтайского края от 24  октября 2022 года № 23-РС «Об утверждении предельных размеров денежных вознаграждений депутатов, выборных должностных лиц местного самоуправления, осуществляющих свои по</w:t>
      </w:r>
      <w:r w:rsidRPr="00B95922">
        <w:rPr>
          <w:rFonts w:ascii="Times New Roman" w:hAnsi="Times New Roman"/>
          <w:sz w:val="26"/>
          <w:szCs w:val="26"/>
        </w:rPr>
        <w:t>л</w:t>
      </w:r>
      <w:r w:rsidRPr="00B95922">
        <w:rPr>
          <w:rFonts w:ascii="Times New Roman" w:hAnsi="Times New Roman"/>
          <w:sz w:val="26"/>
          <w:szCs w:val="26"/>
        </w:rPr>
        <w:t>номочия на постоянной основе, и предельных размеров должностных окладов м</w:t>
      </w:r>
      <w:r w:rsidRPr="00B95922">
        <w:rPr>
          <w:rFonts w:ascii="Times New Roman" w:hAnsi="Times New Roman"/>
          <w:sz w:val="26"/>
          <w:szCs w:val="26"/>
        </w:rPr>
        <w:t>у</w:t>
      </w:r>
      <w:r w:rsidRPr="00B95922">
        <w:rPr>
          <w:rFonts w:ascii="Times New Roman" w:hAnsi="Times New Roman"/>
          <w:sz w:val="26"/>
          <w:szCs w:val="26"/>
        </w:rPr>
        <w:t>ниципальных служ</w:t>
      </w:r>
      <w:r w:rsidRPr="00B95922">
        <w:rPr>
          <w:rFonts w:ascii="Times New Roman" w:hAnsi="Times New Roman"/>
          <w:sz w:val="26"/>
          <w:szCs w:val="26"/>
        </w:rPr>
        <w:t>а</w:t>
      </w:r>
      <w:r w:rsidRPr="00B95922">
        <w:rPr>
          <w:rFonts w:ascii="Times New Roman" w:hAnsi="Times New Roman"/>
          <w:sz w:val="26"/>
          <w:szCs w:val="26"/>
        </w:rPr>
        <w:t>щих».</w:t>
      </w:r>
    </w:p>
    <w:p w:rsidR="00C34860" w:rsidRPr="00B95922" w:rsidRDefault="00C34860" w:rsidP="00B95922">
      <w:pPr>
        <w:shd w:val="clear" w:color="auto" w:fill="FFFFFF"/>
        <w:tabs>
          <w:tab w:val="left" w:pos="0"/>
        </w:tabs>
        <w:ind w:firstLine="567"/>
        <w:rPr>
          <w:rFonts w:ascii="Times New Roman" w:hAnsi="Times New Roman"/>
          <w:sz w:val="26"/>
          <w:szCs w:val="26"/>
        </w:rPr>
      </w:pPr>
      <w:r w:rsidRPr="00B95922">
        <w:rPr>
          <w:rFonts w:ascii="Times New Roman" w:hAnsi="Times New Roman"/>
          <w:sz w:val="26"/>
          <w:szCs w:val="26"/>
        </w:rPr>
        <w:t>3.Направить указанное положение главе Усть-Ишинского сельсовета Красн</w:t>
      </w:r>
      <w:r w:rsidRPr="00B95922">
        <w:rPr>
          <w:rFonts w:ascii="Times New Roman" w:hAnsi="Times New Roman"/>
          <w:sz w:val="26"/>
          <w:szCs w:val="26"/>
        </w:rPr>
        <w:t>о</w:t>
      </w:r>
      <w:r w:rsidRPr="00B95922">
        <w:rPr>
          <w:rFonts w:ascii="Times New Roman" w:hAnsi="Times New Roman"/>
          <w:sz w:val="26"/>
          <w:szCs w:val="26"/>
        </w:rPr>
        <w:t>горского района Алтайского для подписания и обнародования в установленном п</w:t>
      </w:r>
      <w:r w:rsidRPr="00B95922">
        <w:rPr>
          <w:rFonts w:ascii="Times New Roman" w:hAnsi="Times New Roman"/>
          <w:sz w:val="26"/>
          <w:szCs w:val="26"/>
        </w:rPr>
        <w:t>о</w:t>
      </w:r>
      <w:r w:rsidRPr="00B95922">
        <w:rPr>
          <w:rFonts w:ascii="Times New Roman" w:hAnsi="Times New Roman"/>
          <w:sz w:val="26"/>
          <w:szCs w:val="26"/>
        </w:rPr>
        <w:t>рядке.</w:t>
      </w:r>
    </w:p>
    <w:p w:rsidR="00C34860" w:rsidRPr="00B95922" w:rsidRDefault="00C34860" w:rsidP="00B95922">
      <w:pPr>
        <w:widowControl w:val="0"/>
        <w:rPr>
          <w:rFonts w:ascii="Times New Roman" w:hAnsi="Times New Roman"/>
          <w:sz w:val="26"/>
          <w:szCs w:val="26"/>
        </w:rPr>
      </w:pPr>
      <w:r w:rsidRPr="00B95922">
        <w:rPr>
          <w:rFonts w:ascii="Times New Roman" w:hAnsi="Times New Roman"/>
          <w:sz w:val="26"/>
          <w:szCs w:val="26"/>
        </w:rPr>
        <w:t>4.Обнародовать настоящее решение на официальном сайте Администрации    Усть-Ишинского сельсовета Красногорского района Алтайск</w:t>
      </w:r>
      <w:r w:rsidRPr="00B95922">
        <w:rPr>
          <w:rFonts w:ascii="Times New Roman" w:hAnsi="Times New Roman"/>
          <w:sz w:val="26"/>
          <w:szCs w:val="26"/>
        </w:rPr>
        <w:t>о</w:t>
      </w:r>
      <w:r w:rsidRPr="00B95922">
        <w:rPr>
          <w:rFonts w:ascii="Times New Roman" w:hAnsi="Times New Roman"/>
          <w:sz w:val="26"/>
          <w:szCs w:val="26"/>
        </w:rPr>
        <w:t>го края.</w:t>
      </w:r>
    </w:p>
    <w:p w:rsidR="00C34860" w:rsidRPr="00B95922" w:rsidRDefault="00C34860" w:rsidP="00B95922">
      <w:pPr>
        <w:widowControl w:val="0"/>
        <w:rPr>
          <w:rFonts w:ascii="Times New Roman" w:hAnsi="Times New Roman"/>
          <w:sz w:val="26"/>
          <w:szCs w:val="26"/>
        </w:rPr>
      </w:pPr>
      <w:r w:rsidRPr="00B95922">
        <w:rPr>
          <w:rFonts w:ascii="Times New Roman" w:hAnsi="Times New Roman"/>
          <w:sz w:val="26"/>
          <w:szCs w:val="26"/>
        </w:rPr>
        <w:t>5.Контроль за исполнением решения возложить на постоянную комиссию по бюджету, налоговой, кредитной политике и экономическому развитию сельсовета Совета д</w:t>
      </w:r>
      <w:r w:rsidRPr="00B95922">
        <w:rPr>
          <w:rFonts w:ascii="Times New Roman" w:hAnsi="Times New Roman"/>
          <w:sz w:val="26"/>
          <w:szCs w:val="26"/>
        </w:rPr>
        <w:t>е</w:t>
      </w:r>
      <w:r w:rsidRPr="00B95922">
        <w:rPr>
          <w:rFonts w:ascii="Times New Roman" w:hAnsi="Times New Roman"/>
          <w:sz w:val="26"/>
          <w:szCs w:val="26"/>
        </w:rPr>
        <w:t>путатов Усть-Ишинского сельсовета Красногорского района Алтайского края.</w:t>
      </w:r>
    </w:p>
    <w:p w:rsidR="00C34860" w:rsidRPr="00B95922" w:rsidRDefault="00C34860" w:rsidP="00B95922">
      <w:pPr>
        <w:widowControl w:val="0"/>
        <w:rPr>
          <w:rFonts w:ascii="Times New Roman" w:hAnsi="Times New Roman"/>
          <w:color w:val="FF0000"/>
          <w:sz w:val="26"/>
          <w:szCs w:val="26"/>
        </w:rPr>
      </w:pPr>
      <w:r w:rsidRPr="00B95922">
        <w:rPr>
          <w:rFonts w:ascii="Times New Roman" w:hAnsi="Times New Roman"/>
          <w:sz w:val="26"/>
          <w:szCs w:val="26"/>
        </w:rPr>
        <w:t xml:space="preserve"> 6.Настоящее решение распространяет свое действие с 01.01.2023 года.</w:t>
      </w:r>
    </w:p>
    <w:p w:rsidR="00C34860" w:rsidRPr="00B95922" w:rsidRDefault="00C34860" w:rsidP="00B95922">
      <w:pPr>
        <w:widowControl w:val="0"/>
        <w:rPr>
          <w:rFonts w:ascii="Times New Roman" w:hAnsi="Times New Roman"/>
          <w:sz w:val="26"/>
          <w:szCs w:val="26"/>
        </w:rPr>
      </w:pPr>
    </w:p>
    <w:p w:rsidR="00C34860" w:rsidRPr="00B95922" w:rsidRDefault="00C34860" w:rsidP="00B95922">
      <w:pPr>
        <w:widowControl w:val="0"/>
        <w:rPr>
          <w:rFonts w:ascii="Times New Roman" w:hAnsi="Times New Roman"/>
          <w:sz w:val="26"/>
          <w:szCs w:val="26"/>
        </w:rPr>
      </w:pPr>
      <w:r w:rsidRPr="00B95922">
        <w:rPr>
          <w:rFonts w:ascii="Times New Roman" w:hAnsi="Times New Roman"/>
          <w:sz w:val="26"/>
          <w:szCs w:val="26"/>
        </w:rPr>
        <w:t xml:space="preserve">Председатель Совета депутатов </w:t>
      </w:r>
    </w:p>
    <w:p w:rsidR="00C34860" w:rsidRPr="00B95922" w:rsidRDefault="00C34860" w:rsidP="00B95922">
      <w:pPr>
        <w:widowControl w:val="0"/>
        <w:rPr>
          <w:rFonts w:ascii="Times New Roman" w:hAnsi="Times New Roman"/>
          <w:sz w:val="26"/>
          <w:szCs w:val="26"/>
        </w:rPr>
      </w:pPr>
      <w:r w:rsidRPr="00B95922">
        <w:rPr>
          <w:rFonts w:ascii="Times New Roman" w:hAnsi="Times New Roman"/>
          <w:sz w:val="26"/>
          <w:szCs w:val="26"/>
        </w:rPr>
        <w:t xml:space="preserve">Усть-Ишинского сельсовета </w:t>
      </w:r>
    </w:p>
    <w:p w:rsidR="00C34860" w:rsidRPr="00B95922" w:rsidRDefault="00C34860" w:rsidP="00B95922">
      <w:pPr>
        <w:widowControl w:val="0"/>
        <w:rPr>
          <w:rFonts w:ascii="Times New Roman" w:hAnsi="Times New Roman"/>
          <w:sz w:val="26"/>
          <w:szCs w:val="26"/>
        </w:rPr>
      </w:pPr>
      <w:r w:rsidRPr="00B95922">
        <w:rPr>
          <w:rFonts w:ascii="Times New Roman" w:hAnsi="Times New Roman"/>
          <w:sz w:val="26"/>
          <w:szCs w:val="26"/>
        </w:rPr>
        <w:t>Красногорского района Алтайского края                                                 В.И. Ур</w:t>
      </w:r>
      <w:r w:rsidRPr="00B95922">
        <w:rPr>
          <w:rFonts w:ascii="Times New Roman" w:hAnsi="Times New Roman"/>
          <w:sz w:val="26"/>
          <w:szCs w:val="26"/>
        </w:rPr>
        <w:t>ю</w:t>
      </w:r>
      <w:r w:rsidRPr="00B95922">
        <w:rPr>
          <w:rFonts w:ascii="Times New Roman" w:hAnsi="Times New Roman"/>
          <w:sz w:val="26"/>
          <w:szCs w:val="26"/>
        </w:rPr>
        <w:t>пин</w:t>
      </w:r>
    </w:p>
    <w:p w:rsidR="00C34860" w:rsidRDefault="00C34860" w:rsidP="00B95922">
      <w:pPr>
        <w:pStyle w:val="Title"/>
        <w:rPr>
          <w:b w:val="0"/>
          <w:spacing w:val="20"/>
          <w:sz w:val="26"/>
          <w:szCs w:val="26"/>
        </w:rPr>
      </w:pPr>
    </w:p>
    <w:p w:rsidR="00C34860" w:rsidRDefault="00C34860" w:rsidP="00B95922">
      <w:pPr>
        <w:pStyle w:val="Title"/>
        <w:rPr>
          <w:b w:val="0"/>
          <w:spacing w:val="20"/>
          <w:sz w:val="26"/>
          <w:szCs w:val="26"/>
        </w:rPr>
      </w:pPr>
    </w:p>
    <w:p w:rsidR="00C34860" w:rsidRDefault="00C34860" w:rsidP="00B95922">
      <w:pPr>
        <w:pStyle w:val="Title"/>
        <w:rPr>
          <w:b w:val="0"/>
          <w:spacing w:val="20"/>
          <w:sz w:val="26"/>
          <w:szCs w:val="26"/>
        </w:rPr>
      </w:pPr>
      <w:r w:rsidRPr="00B95922">
        <w:rPr>
          <w:b w:val="0"/>
          <w:spacing w:val="20"/>
          <w:sz w:val="26"/>
          <w:szCs w:val="26"/>
        </w:rPr>
        <w:t xml:space="preserve">СОВЕТ ДЕПУТАТОВ УСТЬ-ИШИНСКОГО СЕЛЬСОВЕТА </w:t>
      </w:r>
    </w:p>
    <w:p w:rsidR="00C34860" w:rsidRPr="00B95922" w:rsidRDefault="00C34860" w:rsidP="00B95922">
      <w:pPr>
        <w:pStyle w:val="Title"/>
        <w:rPr>
          <w:b w:val="0"/>
          <w:spacing w:val="20"/>
          <w:sz w:val="26"/>
          <w:szCs w:val="26"/>
        </w:rPr>
      </w:pPr>
      <w:r>
        <w:rPr>
          <w:b w:val="0"/>
          <w:spacing w:val="20"/>
          <w:sz w:val="26"/>
          <w:szCs w:val="26"/>
        </w:rPr>
        <w:t xml:space="preserve">КРАСНОГОРСКОГО РАЙОНА </w:t>
      </w:r>
      <w:r w:rsidRPr="00B95922">
        <w:rPr>
          <w:b w:val="0"/>
          <w:spacing w:val="20"/>
          <w:sz w:val="26"/>
          <w:szCs w:val="26"/>
        </w:rPr>
        <w:t>АЛТАЙСК</w:t>
      </w:r>
      <w:r w:rsidRPr="00B95922">
        <w:rPr>
          <w:b w:val="0"/>
          <w:spacing w:val="20"/>
          <w:sz w:val="26"/>
          <w:szCs w:val="26"/>
        </w:rPr>
        <w:t>О</w:t>
      </w:r>
      <w:r w:rsidRPr="00B95922">
        <w:rPr>
          <w:b w:val="0"/>
          <w:spacing w:val="20"/>
          <w:sz w:val="26"/>
          <w:szCs w:val="26"/>
        </w:rPr>
        <w:t>ГО КРАЯ</w:t>
      </w:r>
    </w:p>
    <w:p w:rsidR="00C34860" w:rsidRPr="00B95922" w:rsidRDefault="00C34860" w:rsidP="00B95922">
      <w:pPr>
        <w:pStyle w:val="Title"/>
        <w:ind w:left="-180" w:firstLine="180"/>
        <w:rPr>
          <w:b w:val="0"/>
          <w:sz w:val="26"/>
          <w:szCs w:val="26"/>
        </w:rPr>
      </w:pPr>
    </w:p>
    <w:p w:rsidR="00C34860" w:rsidRPr="00B95922" w:rsidRDefault="00C34860" w:rsidP="00B95922">
      <w:pPr>
        <w:pStyle w:val="Title"/>
        <w:ind w:left="-180" w:firstLine="180"/>
        <w:rPr>
          <w:b w:val="0"/>
          <w:spacing w:val="84"/>
          <w:sz w:val="26"/>
          <w:szCs w:val="26"/>
        </w:rPr>
      </w:pPr>
      <w:r w:rsidRPr="00B95922">
        <w:rPr>
          <w:b w:val="0"/>
          <w:spacing w:val="84"/>
          <w:sz w:val="26"/>
          <w:szCs w:val="26"/>
        </w:rPr>
        <w:t>РЕШЕНИЕ</w:t>
      </w:r>
    </w:p>
    <w:p w:rsidR="00C34860" w:rsidRPr="00B95922" w:rsidRDefault="00C34860" w:rsidP="00B95922">
      <w:pPr>
        <w:widowControl w:val="0"/>
        <w:rPr>
          <w:rFonts w:ascii="Times New Roman" w:hAnsi="Times New Roman"/>
          <w:sz w:val="26"/>
          <w:szCs w:val="26"/>
        </w:rPr>
      </w:pPr>
    </w:p>
    <w:p w:rsidR="00C34860" w:rsidRPr="00B95922" w:rsidRDefault="00C34860" w:rsidP="00B95922">
      <w:pPr>
        <w:autoSpaceDE w:val="0"/>
        <w:autoSpaceDN w:val="0"/>
        <w:adjustRightInd w:val="0"/>
        <w:jc w:val="center"/>
        <w:rPr>
          <w:rFonts w:ascii="Times New Roman" w:hAnsi="Times New Roman"/>
          <w:b/>
          <w:sz w:val="26"/>
          <w:szCs w:val="26"/>
        </w:rPr>
      </w:pPr>
      <w:r w:rsidRPr="00B95922">
        <w:rPr>
          <w:rFonts w:ascii="Times New Roman" w:hAnsi="Times New Roman"/>
          <w:b/>
          <w:sz w:val="26"/>
          <w:szCs w:val="26"/>
        </w:rPr>
        <w:t xml:space="preserve">Об утверждении  положения об оплате труда муниципальных служащих </w:t>
      </w:r>
    </w:p>
    <w:p w:rsidR="00C34860" w:rsidRPr="00B95922" w:rsidRDefault="00C34860" w:rsidP="00B95922">
      <w:pPr>
        <w:autoSpaceDE w:val="0"/>
        <w:autoSpaceDN w:val="0"/>
        <w:adjustRightInd w:val="0"/>
        <w:jc w:val="center"/>
        <w:rPr>
          <w:rFonts w:ascii="Times New Roman" w:hAnsi="Times New Roman"/>
          <w:b/>
          <w:sz w:val="26"/>
          <w:szCs w:val="26"/>
        </w:rPr>
      </w:pPr>
      <w:r w:rsidRPr="00B95922">
        <w:rPr>
          <w:rFonts w:ascii="Times New Roman" w:hAnsi="Times New Roman"/>
          <w:b/>
          <w:sz w:val="26"/>
          <w:szCs w:val="26"/>
        </w:rPr>
        <w:t xml:space="preserve">Администрации Усть-Ишинского сельсовета Красногорского района </w:t>
      </w:r>
    </w:p>
    <w:p w:rsidR="00C34860" w:rsidRPr="00B95922" w:rsidRDefault="00C34860" w:rsidP="00B95922">
      <w:pPr>
        <w:autoSpaceDE w:val="0"/>
        <w:autoSpaceDN w:val="0"/>
        <w:adjustRightInd w:val="0"/>
        <w:jc w:val="center"/>
        <w:rPr>
          <w:rFonts w:ascii="Times New Roman" w:hAnsi="Times New Roman"/>
          <w:b/>
          <w:bCs/>
          <w:sz w:val="26"/>
          <w:szCs w:val="26"/>
        </w:rPr>
      </w:pPr>
      <w:r w:rsidRPr="00B95922">
        <w:rPr>
          <w:rFonts w:ascii="Times New Roman" w:hAnsi="Times New Roman"/>
          <w:b/>
          <w:sz w:val="26"/>
          <w:szCs w:val="26"/>
        </w:rPr>
        <w:t>Алтайского края и структурных подразд</w:t>
      </w:r>
      <w:r w:rsidRPr="00B95922">
        <w:rPr>
          <w:rFonts w:ascii="Times New Roman" w:hAnsi="Times New Roman"/>
          <w:b/>
          <w:sz w:val="26"/>
          <w:szCs w:val="26"/>
        </w:rPr>
        <w:t>е</w:t>
      </w:r>
      <w:r w:rsidRPr="00B95922">
        <w:rPr>
          <w:rFonts w:ascii="Times New Roman" w:hAnsi="Times New Roman"/>
          <w:b/>
          <w:sz w:val="26"/>
          <w:szCs w:val="26"/>
        </w:rPr>
        <w:t>лений</w:t>
      </w:r>
    </w:p>
    <w:p w:rsidR="00C34860" w:rsidRPr="00B95922" w:rsidRDefault="00C34860" w:rsidP="00B95922">
      <w:pPr>
        <w:autoSpaceDE w:val="0"/>
        <w:autoSpaceDN w:val="0"/>
        <w:adjustRightInd w:val="0"/>
        <w:rPr>
          <w:rFonts w:ascii="Times New Roman" w:hAnsi="Times New Roman"/>
          <w:bCs/>
          <w:sz w:val="26"/>
          <w:szCs w:val="26"/>
        </w:rPr>
      </w:pPr>
    </w:p>
    <w:p w:rsidR="00C34860" w:rsidRPr="00B95922" w:rsidRDefault="00C34860" w:rsidP="00B95922">
      <w:pPr>
        <w:numPr>
          <w:ilvl w:val="0"/>
          <w:numId w:val="12"/>
        </w:numPr>
        <w:tabs>
          <w:tab w:val="clear" w:pos="1834"/>
          <w:tab w:val="num" w:pos="0"/>
        </w:tabs>
        <w:autoSpaceDE w:val="0"/>
        <w:autoSpaceDN w:val="0"/>
        <w:adjustRightInd w:val="0"/>
        <w:ind w:left="0" w:firstLine="709"/>
        <w:rPr>
          <w:rFonts w:ascii="Times New Roman" w:hAnsi="Times New Roman"/>
          <w:bCs/>
          <w:sz w:val="26"/>
          <w:szCs w:val="26"/>
        </w:rPr>
      </w:pPr>
      <w:r w:rsidRPr="00B95922">
        <w:rPr>
          <w:rFonts w:ascii="Times New Roman" w:hAnsi="Times New Roman"/>
          <w:bCs/>
          <w:sz w:val="26"/>
          <w:szCs w:val="26"/>
        </w:rPr>
        <w:t>Утвердить Положения об оплате труда муниципальных служ</w:t>
      </w:r>
      <w:r w:rsidRPr="00B95922">
        <w:rPr>
          <w:rFonts w:ascii="Times New Roman" w:hAnsi="Times New Roman"/>
          <w:bCs/>
          <w:sz w:val="26"/>
          <w:szCs w:val="26"/>
        </w:rPr>
        <w:t>а</w:t>
      </w:r>
      <w:r w:rsidRPr="00B95922">
        <w:rPr>
          <w:rFonts w:ascii="Times New Roman" w:hAnsi="Times New Roman"/>
          <w:bCs/>
          <w:sz w:val="26"/>
          <w:szCs w:val="26"/>
        </w:rPr>
        <w:t>щих Администрации Усть-Ишинского сельсовета Красногорского района Алтайского края и структурных подразделений (пр</w:t>
      </w:r>
      <w:r w:rsidRPr="00B95922">
        <w:rPr>
          <w:rFonts w:ascii="Times New Roman" w:hAnsi="Times New Roman"/>
          <w:bCs/>
          <w:sz w:val="26"/>
          <w:szCs w:val="26"/>
        </w:rPr>
        <w:t>и</w:t>
      </w:r>
      <w:r w:rsidRPr="00B95922">
        <w:rPr>
          <w:rFonts w:ascii="Times New Roman" w:hAnsi="Times New Roman"/>
          <w:bCs/>
          <w:sz w:val="26"/>
          <w:szCs w:val="26"/>
        </w:rPr>
        <w:t>лагается).</w:t>
      </w:r>
    </w:p>
    <w:p w:rsidR="00C34860" w:rsidRPr="00B95922" w:rsidRDefault="00C34860" w:rsidP="00B95922">
      <w:pPr>
        <w:numPr>
          <w:ilvl w:val="0"/>
          <w:numId w:val="12"/>
        </w:numPr>
        <w:tabs>
          <w:tab w:val="clear" w:pos="1834"/>
          <w:tab w:val="num" w:pos="0"/>
        </w:tabs>
        <w:autoSpaceDE w:val="0"/>
        <w:autoSpaceDN w:val="0"/>
        <w:adjustRightInd w:val="0"/>
        <w:ind w:left="0" w:firstLine="709"/>
        <w:rPr>
          <w:rFonts w:ascii="Times New Roman" w:hAnsi="Times New Roman"/>
          <w:bCs/>
          <w:sz w:val="26"/>
          <w:szCs w:val="26"/>
        </w:rPr>
      </w:pPr>
      <w:r w:rsidRPr="00B95922">
        <w:rPr>
          <w:rFonts w:ascii="Times New Roman" w:hAnsi="Times New Roman"/>
          <w:bCs/>
          <w:sz w:val="26"/>
          <w:szCs w:val="26"/>
        </w:rPr>
        <w:t>Настоящее решение вступает в силу с момента его подписания.</w:t>
      </w:r>
    </w:p>
    <w:p w:rsidR="00C34860" w:rsidRPr="00B95922" w:rsidRDefault="00C34860" w:rsidP="00B95922">
      <w:pPr>
        <w:numPr>
          <w:ilvl w:val="0"/>
          <w:numId w:val="12"/>
        </w:numPr>
        <w:tabs>
          <w:tab w:val="clear" w:pos="1834"/>
          <w:tab w:val="num" w:pos="0"/>
        </w:tabs>
        <w:autoSpaceDE w:val="0"/>
        <w:autoSpaceDN w:val="0"/>
        <w:adjustRightInd w:val="0"/>
        <w:ind w:left="0" w:firstLine="709"/>
        <w:rPr>
          <w:rFonts w:ascii="Times New Roman" w:hAnsi="Times New Roman"/>
          <w:bCs/>
          <w:sz w:val="26"/>
          <w:szCs w:val="26"/>
        </w:rPr>
      </w:pPr>
      <w:r w:rsidRPr="00B95922">
        <w:rPr>
          <w:rFonts w:ascii="Times New Roman" w:hAnsi="Times New Roman"/>
          <w:bCs/>
          <w:sz w:val="26"/>
          <w:szCs w:val="26"/>
        </w:rPr>
        <w:t>Настоящее решение опубликовать в Сборнике муниципальных правовых актов Администрации Усть-Ишинского сельсовета Красногорского района Алтайского края. Обнародовать настоящее решение на сайте Адм</w:t>
      </w:r>
      <w:r w:rsidRPr="00B95922">
        <w:rPr>
          <w:rFonts w:ascii="Times New Roman" w:hAnsi="Times New Roman"/>
          <w:bCs/>
          <w:sz w:val="26"/>
          <w:szCs w:val="26"/>
        </w:rPr>
        <w:t>и</w:t>
      </w:r>
      <w:r w:rsidRPr="00B95922">
        <w:rPr>
          <w:rFonts w:ascii="Times New Roman" w:hAnsi="Times New Roman"/>
          <w:bCs/>
          <w:sz w:val="26"/>
          <w:szCs w:val="26"/>
        </w:rPr>
        <w:t>нистрации Усть-Ишинского сельсовета, на информационном стенде Админ</w:t>
      </w:r>
      <w:r w:rsidRPr="00B95922">
        <w:rPr>
          <w:rFonts w:ascii="Times New Roman" w:hAnsi="Times New Roman"/>
          <w:bCs/>
          <w:sz w:val="26"/>
          <w:szCs w:val="26"/>
        </w:rPr>
        <w:t>и</w:t>
      </w:r>
      <w:r w:rsidRPr="00B95922">
        <w:rPr>
          <w:rFonts w:ascii="Times New Roman" w:hAnsi="Times New Roman"/>
          <w:bCs/>
          <w:sz w:val="26"/>
          <w:szCs w:val="26"/>
        </w:rPr>
        <w:t>страции сельсовета и информационных стендах в с. Карагуж, пос. Горный и пос. Д</w:t>
      </w:r>
      <w:r w:rsidRPr="00B95922">
        <w:rPr>
          <w:rFonts w:ascii="Times New Roman" w:hAnsi="Times New Roman"/>
          <w:bCs/>
          <w:sz w:val="26"/>
          <w:szCs w:val="26"/>
        </w:rPr>
        <w:t>о</w:t>
      </w:r>
      <w:r w:rsidRPr="00B95922">
        <w:rPr>
          <w:rFonts w:ascii="Times New Roman" w:hAnsi="Times New Roman"/>
          <w:bCs/>
          <w:sz w:val="26"/>
          <w:szCs w:val="26"/>
        </w:rPr>
        <w:t>лина Свободы.</w:t>
      </w:r>
    </w:p>
    <w:p w:rsidR="00C34860" w:rsidRPr="00B95922" w:rsidRDefault="00C34860" w:rsidP="00B95922">
      <w:pPr>
        <w:autoSpaceDE w:val="0"/>
        <w:autoSpaceDN w:val="0"/>
        <w:adjustRightInd w:val="0"/>
        <w:rPr>
          <w:rFonts w:ascii="Times New Roman" w:hAnsi="Times New Roman"/>
          <w:bCs/>
          <w:sz w:val="26"/>
          <w:szCs w:val="26"/>
        </w:rPr>
      </w:pPr>
    </w:p>
    <w:p w:rsidR="00C34860" w:rsidRPr="00B95922" w:rsidRDefault="00C34860" w:rsidP="00B95922">
      <w:pPr>
        <w:autoSpaceDE w:val="0"/>
        <w:autoSpaceDN w:val="0"/>
        <w:adjustRightInd w:val="0"/>
        <w:rPr>
          <w:rFonts w:ascii="Times New Roman" w:hAnsi="Times New Roman"/>
          <w:bCs/>
          <w:sz w:val="26"/>
          <w:szCs w:val="26"/>
        </w:rPr>
      </w:pPr>
    </w:p>
    <w:p w:rsidR="00C34860" w:rsidRPr="00B95922" w:rsidRDefault="00C34860" w:rsidP="00B95922">
      <w:pPr>
        <w:autoSpaceDE w:val="0"/>
        <w:autoSpaceDN w:val="0"/>
        <w:adjustRightInd w:val="0"/>
        <w:rPr>
          <w:rFonts w:ascii="Times New Roman" w:hAnsi="Times New Roman"/>
          <w:bCs/>
          <w:sz w:val="26"/>
          <w:szCs w:val="26"/>
        </w:rPr>
      </w:pPr>
    </w:p>
    <w:p w:rsidR="00C34860" w:rsidRPr="00B95922" w:rsidRDefault="00C34860" w:rsidP="00B95922">
      <w:pPr>
        <w:autoSpaceDE w:val="0"/>
        <w:autoSpaceDN w:val="0"/>
        <w:adjustRightInd w:val="0"/>
        <w:rPr>
          <w:rFonts w:ascii="Times New Roman" w:hAnsi="Times New Roman"/>
          <w:bCs/>
          <w:sz w:val="26"/>
          <w:szCs w:val="26"/>
        </w:rPr>
      </w:pPr>
      <w:r w:rsidRPr="00B95922">
        <w:rPr>
          <w:rFonts w:ascii="Times New Roman" w:hAnsi="Times New Roman"/>
          <w:bCs/>
          <w:sz w:val="26"/>
          <w:szCs w:val="26"/>
        </w:rPr>
        <w:t xml:space="preserve">Глава сельсовета                                                       </w:t>
      </w:r>
      <w:r>
        <w:rPr>
          <w:rFonts w:ascii="Times New Roman" w:hAnsi="Times New Roman"/>
          <w:bCs/>
          <w:sz w:val="26"/>
          <w:szCs w:val="26"/>
        </w:rPr>
        <w:t xml:space="preserve">     </w:t>
      </w:r>
      <w:r w:rsidRPr="00B95922">
        <w:rPr>
          <w:rFonts w:ascii="Times New Roman" w:hAnsi="Times New Roman"/>
          <w:bCs/>
          <w:sz w:val="26"/>
          <w:szCs w:val="26"/>
        </w:rPr>
        <w:t xml:space="preserve">                        И.А. Легчило</w:t>
      </w:r>
    </w:p>
    <w:p w:rsidR="00C34860" w:rsidRPr="00B95922" w:rsidRDefault="00C34860" w:rsidP="00B95922">
      <w:pPr>
        <w:autoSpaceDE w:val="0"/>
        <w:autoSpaceDN w:val="0"/>
        <w:adjustRightInd w:val="0"/>
        <w:rPr>
          <w:rFonts w:ascii="Times New Roman" w:hAnsi="Times New Roman"/>
          <w:bCs/>
          <w:sz w:val="26"/>
          <w:szCs w:val="26"/>
        </w:rPr>
      </w:pPr>
    </w:p>
    <w:p w:rsidR="00C34860" w:rsidRPr="00B95922" w:rsidRDefault="00C34860" w:rsidP="00B95922">
      <w:pPr>
        <w:autoSpaceDE w:val="0"/>
        <w:autoSpaceDN w:val="0"/>
        <w:adjustRightInd w:val="0"/>
        <w:rPr>
          <w:rFonts w:ascii="Times New Roman" w:hAnsi="Times New Roman"/>
          <w:bCs/>
          <w:sz w:val="26"/>
          <w:szCs w:val="26"/>
        </w:rPr>
      </w:pPr>
    </w:p>
    <w:p w:rsidR="00C34860" w:rsidRPr="00B95922" w:rsidRDefault="00C34860" w:rsidP="00B95922">
      <w:pPr>
        <w:autoSpaceDE w:val="0"/>
        <w:autoSpaceDN w:val="0"/>
        <w:adjustRightInd w:val="0"/>
        <w:rPr>
          <w:rFonts w:ascii="Times New Roman" w:hAnsi="Times New Roman"/>
          <w:bCs/>
          <w:sz w:val="26"/>
          <w:szCs w:val="26"/>
        </w:rPr>
      </w:pPr>
    </w:p>
    <w:p w:rsidR="00C34860" w:rsidRPr="00B95922" w:rsidRDefault="00C34860" w:rsidP="00B95922">
      <w:pPr>
        <w:autoSpaceDE w:val="0"/>
        <w:autoSpaceDN w:val="0"/>
        <w:adjustRightInd w:val="0"/>
        <w:rPr>
          <w:rFonts w:ascii="Times New Roman" w:hAnsi="Times New Roman"/>
          <w:bCs/>
          <w:sz w:val="26"/>
          <w:szCs w:val="26"/>
        </w:rPr>
      </w:pPr>
      <w:r w:rsidRPr="00B95922">
        <w:rPr>
          <w:rFonts w:ascii="Times New Roman" w:hAnsi="Times New Roman"/>
          <w:bCs/>
          <w:sz w:val="26"/>
          <w:szCs w:val="26"/>
        </w:rPr>
        <w:t>«20» ноября 2023 г.</w:t>
      </w:r>
    </w:p>
    <w:p w:rsidR="00C34860" w:rsidRPr="00B95922" w:rsidRDefault="00C34860" w:rsidP="00B95922">
      <w:pPr>
        <w:autoSpaceDE w:val="0"/>
        <w:autoSpaceDN w:val="0"/>
        <w:adjustRightInd w:val="0"/>
        <w:rPr>
          <w:rFonts w:ascii="Times New Roman" w:hAnsi="Times New Roman"/>
          <w:bCs/>
          <w:sz w:val="26"/>
          <w:szCs w:val="26"/>
        </w:rPr>
      </w:pPr>
    </w:p>
    <w:p w:rsidR="00C34860" w:rsidRPr="00B95922" w:rsidRDefault="00C34860" w:rsidP="00B95922">
      <w:pPr>
        <w:autoSpaceDE w:val="0"/>
        <w:autoSpaceDN w:val="0"/>
        <w:adjustRightInd w:val="0"/>
        <w:rPr>
          <w:rFonts w:ascii="Times New Roman" w:hAnsi="Times New Roman"/>
          <w:bCs/>
          <w:sz w:val="26"/>
          <w:szCs w:val="26"/>
          <w:u w:val="single"/>
        </w:rPr>
      </w:pPr>
      <w:r w:rsidRPr="00B95922">
        <w:rPr>
          <w:rFonts w:ascii="Times New Roman" w:hAnsi="Times New Roman"/>
          <w:bCs/>
          <w:sz w:val="26"/>
          <w:szCs w:val="26"/>
        </w:rPr>
        <w:t>№ 25-РС</w:t>
      </w:r>
    </w:p>
    <w:p w:rsidR="00C34860" w:rsidRPr="00B95922" w:rsidRDefault="00C34860" w:rsidP="00B95922">
      <w:pPr>
        <w:widowControl w:val="0"/>
        <w:rPr>
          <w:rFonts w:ascii="Times New Roman" w:hAnsi="Times New Roman"/>
          <w:sz w:val="26"/>
          <w:szCs w:val="26"/>
        </w:rPr>
      </w:pPr>
    </w:p>
    <w:p w:rsidR="00C34860" w:rsidRPr="000E6F0B" w:rsidRDefault="00C34860" w:rsidP="000E6F0B">
      <w:pPr>
        <w:ind w:left="5040" w:firstLine="0"/>
        <w:jc w:val="right"/>
        <w:rPr>
          <w:rFonts w:ascii="Times New Roman" w:hAnsi="Times New Roman"/>
          <w:sz w:val="26"/>
          <w:szCs w:val="26"/>
        </w:rPr>
      </w:pPr>
      <w:r w:rsidRPr="000E6F0B">
        <w:rPr>
          <w:rFonts w:ascii="Times New Roman" w:hAnsi="Times New Roman"/>
          <w:sz w:val="26"/>
          <w:szCs w:val="26"/>
        </w:rPr>
        <w:t xml:space="preserve">Утверждено </w:t>
      </w:r>
    </w:p>
    <w:p w:rsidR="00C34860" w:rsidRPr="000E6F0B" w:rsidRDefault="00C34860" w:rsidP="000E6F0B">
      <w:pPr>
        <w:ind w:left="5040" w:firstLine="0"/>
        <w:rPr>
          <w:rFonts w:ascii="Times New Roman" w:hAnsi="Times New Roman"/>
          <w:sz w:val="26"/>
          <w:szCs w:val="26"/>
        </w:rPr>
      </w:pPr>
      <w:r w:rsidRPr="000E6F0B">
        <w:rPr>
          <w:rFonts w:ascii="Times New Roman" w:hAnsi="Times New Roman"/>
          <w:sz w:val="26"/>
          <w:szCs w:val="26"/>
        </w:rPr>
        <w:t>решением Совета депутатов Усть-Ишинского сел</w:t>
      </w:r>
      <w:r w:rsidRPr="000E6F0B">
        <w:rPr>
          <w:rFonts w:ascii="Times New Roman" w:hAnsi="Times New Roman"/>
          <w:sz w:val="26"/>
          <w:szCs w:val="26"/>
        </w:rPr>
        <w:t>ь</w:t>
      </w:r>
      <w:r w:rsidRPr="000E6F0B">
        <w:rPr>
          <w:rFonts w:ascii="Times New Roman" w:hAnsi="Times New Roman"/>
          <w:sz w:val="26"/>
          <w:szCs w:val="26"/>
        </w:rPr>
        <w:t>совета Красногорского района Алтайского края</w:t>
      </w:r>
    </w:p>
    <w:p w:rsidR="00C34860" w:rsidRPr="000E6F0B" w:rsidRDefault="00C34860" w:rsidP="000E6F0B">
      <w:pPr>
        <w:ind w:left="5040" w:firstLine="0"/>
        <w:rPr>
          <w:rFonts w:ascii="Times New Roman" w:hAnsi="Times New Roman"/>
          <w:sz w:val="26"/>
          <w:szCs w:val="26"/>
        </w:rPr>
      </w:pPr>
      <w:r w:rsidRPr="000E6F0B">
        <w:rPr>
          <w:rFonts w:ascii="Times New Roman" w:hAnsi="Times New Roman"/>
          <w:sz w:val="26"/>
          <w:szCs w:val="26"/>
        </w:rPr>
        <w:t>от 20.11.2023 года  № 25-РС</w:t>
      </w:r>
    </w:p>
    <w:p w:rsidR="00C34860" w:rsidRPr="000E6F0B" w:rsidRDefault="00C34860" w:rsidP="000E6F0B">
      <w:pPr>
        <w:widowControl w:val="0"/>
        <w:ind w:left="5040"/>
        <w:rPr>
          <w:rFonts w:ascii="Times New Roman" w:hAnsi="Times New Roman"/>
          <w:sz w:val="26"/>
          <w:szCs w:val="26"/>
        </w:rPr>
      </w:pPr>
    </w:p>
    <w:p w:rsidR="00C34860" w:rsidRPr="007129BC" w:rsidRDefault="00C34860" w:rsidP="007129BC">
      <w:pPr>
        <w:shd w:val="clear" w:color="auto" w:fill="FFFFFF"/>
        <w:spacing w:before="317" w:line="317" w:lineRule="exact"/>
        <w:jc w:val="center"/>
        <w:rPr>
          <w:rFonts w:ascii="Times New Roman" w:hAnsi="Times New Roman"/>
          <w:sz w:val="26"/>
          <w:szCs w:val="26"/>
        </w:rPr>
      </w:pPr>
      <w:r w:rsidRPr="007129BC">
        <w:rPr>
          <w:rFonts w:ascii="Times New Roman" w:hAnsi="Times New Roman"/>
          <w:b/>
          <w:bCs/>
          <w:sz w:val="26"/>
          <w:szCs w:val="26"/>
        </w:rPr>
        <w:t>Положение об оплате труда</w:t>
      </w:r>
    </w:p>
    <w:p w:rsidR="00C34860" w:rsidRPr="007129BC" w:rsidRDefault="00C34860" w:rsidP="007129BC">
      <w:pPr>
        <w:shd w:val="clear" w:color="auto" w:fill="FFFFFF"/>
        <w:jc w:val="center"/>
        <w:rPr>
          <w:rFonts w:ascii="Times New Roman" w:hAnsi="Times New Roman"/>
          <w:sz w:val="26"/>
          <w:szCs w:val="26"/>
        </w:rPr>
      </w:pPr>
      <w:r w:rsidRPr="007129BC">
        <w:rPr>
          <w:rFonts w:ascii="Times New Roman" w:hAnsi="Times New Roman"/>
          <w:b/>
          <w:bCs/>
          <w:sz w:val="26"/>
          <w:szCs w:val="26"/>
        </w:rPr>
        <w:t xml:space="preserve">муниципальных служащих Администрации Усть-Ишинского сельсовета </w:t>
      </w:r>
    </w:p>
    <w:p w:rsidR="00C34860" w:rsidRPr="007129BC" w:rsidRDefault="00C34860" w:rsidP="007129BC">
      <w:pPr>
        <w:shd w:val="clear" w:color="auto" w:fill="FFFFFF"/>
        <w:ind w:left="10"/>
        <w:jc w:val="center"/>
        <w:rPr>
          <w:rFonts w:ascii="Times New Roman" w:hAnsi="Times New Roman"/>
          <w:b/>
          <w:bCs/>
          <w:sz w:val="26"/>
          <w:szCs w:val="26"/>
        </w:rPr>
      </w:pPr>
      <w:r w:rsidRPr="007129BC">
        <w:rPr>
          <w:rFonts w:ascii="Times New Roman" w:hAnsi="Times New Roman"/>
          <w:b/>
          <w:bCs/>
          <w:sz w:val="26"/>
          <w:szCs w:val="26"/>
        </w:rPr>
        <w:t>Красногорского  района Алтайского края и структурных подразделений.</w:t>
      </w:r>
    </w:p>
    <w:p w:rsidR="00C34860" w:rsidRPr="007129BC" w:rsidRDefault="00C34860" w:rsidP="007129BC">
      <w:pPr>
        <w:shd w:val="clear" w:color="auto" w:fill="FFFFFF"/>
        <w:ind w:left="10"/>
        <w:jc w:val="center"/>
        <w:rPr>
          <w:rFonts w:ascii="Times New Roman" w:hAnsi="Times New Roman"/>
          <w:b/>
          <w:bCs/>
          <w:sz w:val="26"/>
          <w:szCs w:val="26"/>
        </w:rPr>
      </w:pPr>
    </w:p>
    <w:p w:rsidR="00C34860" w:rsidRPr="007129BC" w:rsidRDefault="00C34860" w:rsidP="007129BC">
      <w:pPr>
        <w:shd w:val="clear" w:color="auto" w:fill="FFFFFF"/>
        <w:ind w:left="68"/>
        <w:jc w:val="center"/>
        <w:rPr>
          <w:rFonts w:ascii="Times New Roman" w:hAnsi="Times New Roman"/>
          <w:b/>
          <w:bCs/>
          <w:sz w:val="26"/>
          <w:szCs w:val="26"/>
        </w:rPr>
      </w:pPr>
      <w:r w:rsidRPr="007129BC">
        <w:rPr>
          <w:rFonts w:ascii="Times New Roman" w:hAnsi="Times New Roman"/>
          <w:b/>
          <w:bCs/>
          <w:sz w:val="26"/>
          <w:szCs w:val="26"/>
        </w:rPr>
        <w:t>Общие положения</w:t>
      </w:r>
    </w:p>
    <w:p w:rsidR="00C34860" w:rsidRPr="007129BC" w:rsidRDefault="00C34860" w:rsidP="007129BC">
      <w:pPr>
        <w:shd w:val="clear" w:color="auto" w:fill="FFFFFF"/>
        <w:tabs>
          <w:tab w:val="left" w:pos="0"/>
        </w:tabs>
        <w:ind w:firstLine="567"/>
        <w:rPr>
          <w:rFonts w:ascii="Times New Roman" w:hAnsi="Times New Roman"/>
          <w:sz w:val="26"/>
          <w:szCs w:val="26"/>
        </w:rPr>
      </w:pPr>
      <w:r w:rsidRPr="007129BC">
        <w:rPr>
          <w:rFonts w:ascii="Times New Roman" w:hAnsi="Times New Roman"/>
          <w:sz w:val="26"/>
          <w:szCs w:val="26"/>
        </w:rPr>
        <w:t>Настоящее положение разработано в соответствии с Федеральным законом от 02.03.2007 № 25-ФЗ "О муниципальной службе в Российской Федерации", зак</w:t>
      </w:r>
      <w:r w:rsidRPr="007129BC">
        <w:rPr>
          <w:rFonts w:ascii="Times New Roman" w:hAnsi="Times New Roman"/>
          <w:sz w:val="26"/>
          <w:szCs w:val="26"/>
        </w:rPr>
        <w:t>о</w:t>
      </w:r>
      <w:r w:rsidRPr="007129BC">
        <w:rPr>
          <w:rFonts w:ascii="Times New Roman" w:hAnsi="Times New Roman"/>
          <w:sz w:val="26"/>
          <w:szCs w:val="26"/>
        </w:rPr>
        <w:t>ном Алтайского края от 07.12.2007 № 134-ЗС "О муниципальной службе в Алта</w:t>
      </w:r>
      <w:r w:rsidRPr="007129BC">
        <w:rPr>
          <w:rFonts w:ascii="Times New Roman" w:hAnsi="Times New Roman"/>
          <w:sz w:val="26"/>
          <w:szCs w:val="26"/>
        </w:rPr>
        <w:t>й</w:t>
      </w:r>
      <w:r w:rsidRPr="007129BC">
        <w:rPr>
          <w:rFonts w:ascii="Times New Roman" w:hAnsi="Times New Roman"/>
          <w:sz w:val="26"/>
          <w:szCs w:val="26"/>
        </w:rPr>
        <w:t xml:space="preserve">ском крае", Трудовым Кодексом Российской Федерации, </w:t>
      </w:r>
      <w:r w:rsidRPr="007129BC">
        <w:rPr>
          <w:rFonts w:ascii="Times New Roman" w:hAnsi="Times New Roman"/>
          <w:bCs/>
          <w:sz w:val="26"/>
          <w:szCs w:val="26"/>
        </w:rPr>
        <w:t>постановлением Прав</w:t>
      </w:r>
      <w:r w:rsidRPr="007129BC">
        <w:rPr>
          <w:rFonts w:ascii="Times New Roman" w:hAnsi="Times New Roman"/>
          <w:bCs/>
          <w:sz w:val="26"/>
          <w:szCs w:val="26"/>
        </w:rPr>
        <w:t>и</w:t>
      </w:r>
      <w:r w:rsidRPr="007129BC">
        <w:rPr>
          <w:rFonts w:ascii="Times New Roman" w:hAnsi="Times New Roman"/>
          <w:bCs/>
          <w:sz w:val="26"/>
          <w:szCs w:val="26"/>
        </w:rPr>
        <w:t>тельства Российской Федерации от 18.09.2006 № 573 «О предоставлении социальных гара</w:t>
      </w:r>
      <w:r w:rsidRPr="007129BC">
        <w:rPr>
          <w:rFonts w:ascii="Times New Roman" w:hAnsi="Times New Roman"/>
          <w:bCs/>
          <w:sz w:val="26"/>
          <w:szCs w:val="26"/>
        </w:rPr>
        <w:t>н</w:t>
      </w:r>
      <w:r w:rsidRPr="007129BC">
        <w:rPr>
          <w:rFonts w:ascii="Times New Roman" w:hAnsi="Times New Roman"/>
          <w:bCs/>
          <w:sz w:val="26"/>
          <w:szCs w:val="26"/>
        </w:rPr>
        <w:t>тий гражданам, допущенным к государственной тайне на постоянной основе, и с</w:t>
      </w:r>
      <w:r w:rsidRPr="007129BC">
        <w:rPr>
          <w:rFonts w:ascii="Times New Roman" w:hAnsi="Times New Roman"/>
          <w:bCs/>
          <w:sz w:val="26"/>
          <w:szCs w:val="26"/>
        </w:rPr>
        <w:t>о</w:t>
      </w:r>
      <w:r w:rsidRPr="007129BC">
        <w:rPr>
          <w:rFonts w:ascii="Times New Roman" w:hAnsi="Times New Roman"/>
          <w:bCs/>
          <w:sz w:val="26"/>
          <w:szCs w:val="26"/>
        </w:rPr>
        <w:t xml:space="preserve">трудникам структурных подразделений по защите государственной тайны», </w:t>
      </w:r>
      <w:r w:rsidRPr="007129BC">
        <w:rPr>
          <w:rFonts w:ascii="Times New Roman" w:hAnsi="Times New Roman"/>
          <w:sz w:val="26"/>
          <w:szCs w:val="26"/>
        </w:rPr>
        <w:t>пост</w:t>
      </w:r>
      <w:r w:rsidRPr="007129BC">
        <w:rPr>
          <w:rFonts w:ascii="Times New Roman" w:hAnsi="Times New Roman"/>
          <w:sz w:val="26"/>
          <w:szCs w:val="26"/>
        </w:rPr>
        <w:t>а</w:t>
      </w:r>
      <w:r w:rsidRPr="007129BC">
        <w:rPr>
          <w:rFonts w:ascii="Times New Roman" w:hAnsi="Times New Roman"/>
          <w:sz w:val="26"/>
          <w:szCs w:val="26"/>
        </w:rPr>
        <w:t>новлением Правительства Алтайского края от 22.06.2023 года № 224 «Об устано</w:t>
      </w:r>
      <w:r w:rsidRPr="007129BC">
        <w:rPr>
          <w:rFonts w:ascii="Times New Roman" w:hAnsi="Times New Roman"/>
          <w:sz w:val="26"/>
          <w:szCs w:val="26"/>
        </w:rPr>
        <w:t>в</w:t>
      </w:r>
      <w:r w:rsidRPr="007129BC">
        <w:rPr>
          <w:rFonts w:ascii="Times New Roman" w:hAnsi="Times New Roman"/>
          <w:sz w:val="26"/>
          <w:szCs w:val="26"/>
        </w:rPr>
        <w:t>лении нормативов формирования расходов на оплату труда депутатов, выбо</w:t>
      </w:r>
      <w:r w:rsidRPr="007129BC">
        <w:rPr>
          <w:rFonts w:ascii="Times New Roman" w:hAnsi="Times New Roman"/>
          <w:sz w:val="26"/>
          <w:szCs w:val="26"/>
        </w:rPr>
        <w:t>р</w:t>
      </w:r>
      <w:r w:rsidRPr="007129BC">
        <w:rPr>
          <w:rFonts w:ascii="Times New Roman" w:hAnsi="Times New Roman"/>
          <w:sz w:val="26"/>
          <w:szCs w:val="26"/>
        </w:rPr>
        <w:t>ных должностных лиц местного самоуправления, осуществляющих свои полном</w:t>
      </w:r>
      <w:r w:rsidRPr="007129BC">
        <w:rPr>
          <w:rFonts w:ascii="Times New Roman" w:hAnsi="Times New Roman"/>
          <w:sz w:val="26"/>
          <w:szCs w:val="26"/>
        </w:rPr>
        <w:t>о</w:t>
      </w:r>
      <w:r w:rsidRPr="007129BC">
        <w:rPr>
          <w:rFonts w:ascii="Times New Roman" w:hAnsi="Times New Roman"/>
          <w:sz w:val="26"/>
          <w:szCs w:val="26"/>
        </w:rPr>
        <w:t>чия на постоянной основе, муниципальных служащих».</w:t>
      </w:r>
    </w:p>
    <w:p w:rsidR="00C34860" w:rsidRPr="007129BC" w:rsidRDefault="00C34860" w:rsidP="007129BC">
      <w:pPr>
        <w:shd w:val="clear" w:color="auto" w:fill="FFFFFF"/>
        <w:tabs>
          <w:tab w:val="left" w:pos="0"/>
        </w:tabs>
        <w:ind w:firstLine="567"/>
        <w:rPr>
          <w:rFonts w:ascii="Times New Roman" w:hAnsi="Times New Roman"/>
          <w:sz w:val="26"/>
          <w:szCs w:val="26"/>
        </w:rPr>
      </w:pPr>
      <w:r w:rsidRPr="007129BC">
        <w:rPr>
          <w:rFonts w:ascii="Times New Roman" w:hAnsi="Times New Roman"/>
          <w:sz w:val="26"/>
          <w:szCs w:val="26"/>
        </w:rPr>
        <w:t>Настоящее положение определяет порядок установления должностных окл</w:t>
      </w:r>
      <w:r w:rsidRPr="007129BC">
        <w:rPr>
          <w:rFonts w:ascii="Times New Roman" w:hAnsi="Times New Roman"/>
          <w:sz w:val="26"/>
          <w:szCs w:val="26"/>
        </w:rPr>
        <w:t>а</w:t>
      </w:r>
      <w:r w:rsidRPr="007129BC">
        <w:rPr>
          <w:rFonts w:ascii="Times New Roman" w:hAnsi="Times New Roman"/>
          <w:sz w:val="26"/>
          <w:szCs w:val="26"/>
        </w:rPr>
        <w:t>дов, надбавок к должностным окладам, премий, ежемесячного денежного поощр</w:t>
      </w:r>
      <w:r w:rsidRPr="007129BC">
        <w:rPr>
          <w:rFonts w:ascii="Times New Roman" w:hAnsi="Times New Roman"/>
          <w:sz w:val="26"/>
          <w:szCs w:val="26"/>
        </w:rPr>
        <w:t>е</w:t>
      </w:r>
      <w:r w:rsidRPr="007129BC">
        <w:rPr>
          <w:rFonts w:ascii="Times New Roman" w:hAnsi="Times New Roman"/>
          <w:sz w:val="26"/>
          <w:szCs w:val="26"/>
        </w:rPr>
        <w:t>ния муниципальным служащим Администрации района и ее структурным подра</w:t>
      </w:r>
      <w:r w:rsidRPr="007129BC">
        <w:rPr>
          <w:rFonts w:ascii="Times New Roman" w:hAnsi="Times New Roman"/>
          <w:sz w:val="26"/>
          <w:szCs w:val="26"/>
        </w:rPr>
        <w:t>з</w:t>
      </w:r>
      <w:r w:rsidRPr="007129BC">
        <w:rPr>
          <w:rFonts w:ascii="Times New Roman" w:hAnsi="Times New Roman"/>
          <w:sz w:val="26"/>
          <w:szCs w:val="26"/>
        </w:rPr>
        <w:t>делениям.</w:t>
      </w:r>
      <w:r w:rsidRPr="007129BC">
        <w:rPr>
          <w:rFonts w:ascii="Times New Roman" w:hAnsi="Times New Roman"/>
          <w:color w:val="22272F"/>
          <w:sz w:val="26"/>
          <w:szCs w:val="26"/>
          <w:shd w:val="clear" w:color="auto" w:fill="FFFFFF"/>
        </w:rPr>
        <w:t xml:space="preserve">  </w:t>
      </w:r>
    </w:p>
    <w:p w:rsidR="00C34860" w:rsidRPr="007129BC" w:rsidRDefault="00C34860" w:rsidP="007129BC">
      <w:pPr>
        <w:shd w:val="clear" w:color="auto" w:fill="FFFFFF"/>
        <w:tabs>
          <w:tab w:val="left" w:pos="0"/>
        </w:tabs>
        <w:ind w:firstLine="567"/>
        <w:jc w:val="center"/>
        <w:rPr>
          <w:rFonts w:ascii="Times New Roman" w:hAnsi="Times New Roman"/>
          <w:sz w:val="26"/>
          <w:szCs w:val="26"/>
        </w:rPr>
      </w:pPr>
      <w:r w:rsidRPr="007129BC">
        <w:rPr>
          <w:rFonts w:ascii="Times New Roman" w:hAnsi="Times New Roman"/>
          <w:b/>
          <w:bCs/>
          <w:sz w:val="26"/>
          <w:szCs w:val="26"/>
          <w:lang w:val="en-US"/>
        </w:rPr>
        <w:t>I</w:t>
      </w:r>
      <w:r w:rsidRPr="007129BC">
        <w:rPr>
          <w:rFonts w:ascii="Times New Roman" w:hAnsi="Times New Roman"/>
          <w:b/>
          <w:bCs/>
          <w:sz w:val="26"/>
          <w:szCs w:val="26"/>
        </w:rPr>
        <w:t xml:space="preserve">. Денежное содержание муниципального служащего </w:t>
      </w:r>
      <w:r w:rsidRPr="007129BC">
        <w:rPr>
          <w:rFonts w:ascii="Times New Roman" w:hAnsi="Times New Roman"/>
          <w:b/>
          <w:sz w:val="26"/>
          <w:szCs w:val="26"/>
        </w:rPr>
        <w:t>состоит из:</w:t>
      </w:r>
    </w:p>
    <w:p w:rsidR="00C34860" w:rsidRPr="007129BC" w:rsidRDefault="00C34860" w:rsidP="007129BC">
      <w:pPr>
        <w:shd w:val="clear" w:color="auto" w:fill="FFFFFF"/>
        <w:rPr>
          <w:rFonts w:ascii="Times New Roman" w:hAnsi="Times New Roman"/>
          <w:sz w:val="26"/>
          <w:szCs w:val="26"/>
        </w:rPr>
      </w:pPr>
      <w:r w:rsidRPr="007129BC">
        <w:rPr>
          <w:rFonts w:ascii="Times New Roman" w:hAnsi="Times New Roman"/>
          <w:sz w:val="26"/>
          <w:szCs w:val="26"/>
        </w:rPr>
        <w:t>-должностного оклада;</w:t>
      </w:r>
    </w:p>
    <w:p w:rsidR="00C34860" w:rsidRPr="007129BC" w:rsidRDefault="00C34860" w:rsidP="007129BC">
      <w:pPr>
        <w:shd w:val="clear" w:color="auto" w:fill="FFFFFF"/>
        <w:rPr>
          <w:rFonts w:ascii="Times New Roman" w:hAnsi="Times New Roman"/>
          <w:b/>
          <w:bCs/>
          <w:sz w:val="26"/>
          <w:szCs w:val="26"/>
        </w:rPr>
      </w:pPr>
      <w:r w:rsidRPr="007129BC">
        <w:rPr>
          <w:rFonts w:ascii="Times New Roman" w:hAnsi="Times New Roman"/>
          <w:sz w:val="26"/>
          <w:szCs w:val="26"/>
        </w:rPr>
        <w:t xml:space="preserve">-надбавка за достижения в труде, сложность и напряженность; </w:t>
      </w:r>
    </w:p>
    <w:p w:rsidR="00C34860" w:rsidRPr="007129BC" w:rsidRDefault="00C34860" w:rsidP="007129BC">
      <w:pPr>
        <w:shd w:val="clear" w:color="auto" w:fill="FFFFFF"/>
        <w:rPr>
          <w:rFonts w:ascii="Times New Roman" w:hAnsi="Times New Roman"/>
          <w:b/>
          <w:bCs/>
          <w:sz w:val="26"/>
          <w:szCs w:val="26"/>
        </w:rPr>
      </w:pPr>
      <w:r w:rsidRPr="007129BC">
        <w:rPr>
          <w:rFonts w:ascii="Times New Roman" w:hAnsi="Times New Roman"/>
          <w:sz w:val="26"/>
          <w:szCs w:val="26"/>
        </w:rPr>
        <w:t>-надбавка за стаж работы;</w:t>
      </w:r>
    </w:p>
    <w:p w:rsidR="00C34860" w:rsidRPr="007129BC" w:rsidRDefault="00C34860" w:rsidP="007129BC">
      <w:pPr>
        <w:shd w:val="clear" w:color="auto" w:fill="FFFFFF"/>
        <w:rPr>
          <w:rFonts w:ascii="Times New Roman" w:hAnsi="Times New Roman"/>
          <w:b/>
          <w:bCs/>
          <w:sz w:val="26"/>
          <w:szCs w:val="26"/>
        </w:rPr>
      </w:pPr>
      <w:r w:rsidRPr="007129BC">
        <w:rPr>
          <w:rFonts w:ascii="Times New Roman" w:hAnsi="Times New Roman"/>
          <w:sz w:val="26"/>
          <w:szCs w:val="26"/>
        </w:rPr>
        <w:t>-надбавка за работу со сведениями, составляющими государственную тайну;</w:t>
      </w:r>
    </w:p>
    <w:p w:rsidR="00C34860" w:rsidRPr="007129BC" w:rsidRDefault="00C34860" w:rsidP="007129BC">
      <w:pPr>
        <w:shd w:val="clear" w:color="auto" w:fill="FFFFFF"/>
        <w:rPr>
          <w:rFonts w:ascii="Times New Roman" w:hAnsi="Times New Roman"/>
          <w:b/>
          <w:bCs/>
          <w:sz w:val="26"/>
          <w:szCs w:val="26"/>
        </w:rPr>
      </w:pPr>
      <w:r w:rsidRPr="007129BC">
        <w:rPr>
          <w:rFonts w:ascii="Times New Roman" w:hAnsi="Times New Roman"/>
          <w:sz w:val="26"/>
          <w:szCs w:val="26"/>
        </w:rPr>
        <w:t>-надбавка за ученую степень;</w:t>
      </w:r>
    </w:p>
    <w:p w:rsidR="00C34860" w:rsidRPr="007129BC" w:rsidRDefault="00C34860" w:rsidP="007129BC">
      <w:pPr>
        <w:shd w:val="clear" w:color="auto" w:fill="FFFFFF"/>
        <w:rPr>
          <w:rFonts w:ascii="Times New Roman" w:hAnsi="Times New Roman"/>
          <w:b/>
          <w:bCs/>
          <w:sz w:val="26"/>
          <w:szCs w:val="26"/>
        </w:rPr>
      </w:pPr>
      <w:r w:rsidRPr="007129BC">
        <w:rPr>
          <w:rFonts w:ascii="Times New Roman" w:hAnsi="Times New Roman"/>
          <w:sz w:val="26"/>
          <w:szCs w:val="26"/>
        </w:rPr>
        <w:t>-ежемесячной премиальной выплаты;</w:t>
      </w:r>
    </w:p>
    <w:p w:rsidR="00C34860" w:rsidRPr="007129BC" w:rsidRDefault="00C34860" w:rsidP="007129BC">
      <w:pPr>
        <w:shd w:val="clear" w:color="auto" w:fill="FFFFFF"/>
        <w:rPr>
          <w:rFonts w:ascii="Times New Roman" w:hAnsi="Times New Roman"/>
          <w:b/>
          <w:bCs/>
          <w:sz w:val="26"/>
          <w:szCs w:val="26"/>
        </w:rPr>
      </w:pPr>
      <w:r w:rsidRPr="007129BC">
        <w:rPr>
          <w:rFonts w:ascii="Times New Roman" w:hAnsi="Times New Roman"/>
          <w:sz w:val="26"/>
          <w:szCs w:val="26"/>
        </w:rPr>
        <w:t>-ежемесячного денежного поощрения;</w:t>
      </w:r>
    </w:p>
    <w:p w:rsidR="00C34860" w:rsidRPr="007129BC" w:rsidRDefault="00C34860" w:rsidP="007129BC">
      <w:pPr>
        <w:shd w:val="clear" w:color="auto" w:fill="FFFFFF"/>
        <w:rPr>
          <w:rFonts w:ascii="Times New Roman" w:hAnsi="Times New Roman"/>
          <w:sz w:val="26"/>
          <w:szCs w:val="26"/>
        </w:rPr>
      </w:pPr>
      <w:r w:rsidRPr="007129BC">
        <w:rPr>
          <w:rFonts w:ascii="Times New Roman" w:hAnsi="Times New Roman"/>
          <w:sz w:val="26"/>
          <w:szCs w:val="26"/>
        </w:rPr>
        <w:t>-районного коэффициента;</w:t>
      </w:r>
    </w:p>
    <w:p w:rsidR="00C34860" w:rsidRPr="007129BC" w:rsidRDefault="00C34860" w:rsidP="007129BC">
      <w:pPr>
        <w:shd w:val="clear" w:color="auto" w:fill="FFFFFF"/>
        <w:rPr>
          <w:rFonts w:ascii="Times New Roman" w:hAnsi="Times New Roman"/>
          <w:sz w:val="26"/>
          <w:szCs w:val="26"/>
        </w:rPr>
      </w:pPr>
      <w:r w:rsidRPr="007129BC">
        <w:rPr>
          <w:rFonts w:ascii="Times New Roman" w:hAnsi="Times New Roman"/>
          <w:sz w:val="26"/>
          <w:szCs w:val="26"/>
        </w:rPr>
        <w:t>-материальной помощи.</w:t>
      </w:r>
    </w:p>
    <w:p w:rsidR="00C34860" w:rsidRPr="007129BC" w:rsidRDefault="00C34860" w:rsidP="007129BC">
      <w:pPr>
        <w:shd w:val="clear" w:color="auto" w:fill="FFFFFF"/>
        <w:jc w:val="center"/>
        <w:rPr>
          <w:rFonts w:ascii="Times New Roman" w:hAnsi="Times New Roman"/>
          <w:b/>
          <w:bCs/>
          <w:sz w:val="26"/>
          <w:szCs w:val="26"/>
        </w:rPr>
      </w:pPr>
      <w:r w:rsidRPr="007129BC">
        <w:rPr>
          <w:rFonts w:ascii="Times New Roman" w:hAnsi="Times New Roman"/>
          <w:b/>
          <w:bCs/>
          <w:sz w:val="26"/>
          <w:szCs w:val="26"/>
          <w:lang w:val="en-US"/>
        </w:rPr>
        <w:t>II</w:t>
      </w:r>
      <w:r w:rsidRPr="007129BC">
        <w:rPr>
          <w:rFonts w:ascii="Times New Roman" w:hAnsi="Times New Roman"/>
          <w:b/>
          <w:bCs/>
          <w:sz w:val="26"/>
          <w:szCs w:val="26"/>
        </w:rPr>
        <w:t>. Порядок установления должностных окладов</w:t>
      </w:r>
    </w:p>
    <w:p w:rsidR="00C34860" w:rsidRPr="007129BC" w:rsidRDefault="00C34860" w:rsidP="007129BC">
      <w:pPr>
        <w:shd w:val="clear" w:color="auto" w:fill="FFFFFF"/>
        <w:ind w:firstLine="567"/>
        <w:rPr>
          <w:rFonts w:ascii="Times New Roman" w:hAnsi="Times New Roman"/>
          <w:b/>
          <w:bCs/>
          <w:sz w:val="26"/>
          <w:szCs w:val="26"/>
        </w:rPr>
      </w:pPr>
      <w:r w:rsidRPr="007129BC">
        <w:rPr>
          <w:rFonts w:ascii="Times New Roman" w:hAnsi="Times New Roman"/>
          <w:sz w:val="26"/>
          <w:szCs w:val="26"/>
        </w:rPr>
        <w:t>Размер должностного оклада муниципального служащего определяется с</w:t>
      </w:r>
      <w:r w:rsidRPr="007129BC">
        <w:rPr>
          <w:rFonts w:ascii="Times New Roman" w:hAnsi="Times New Roman"/>
          <w:sz w:val="26"/>
          <w:szCs w:val="26"/>
        </w:rPr>
        <w:t>о</w:t>
      </w:r>
      <w:r w:rsidRPr="007129BC">
        <w:rPr>
          <w:rFonts w:ascii="Times New Roman" w:hAnsi="Times New Roman"/>
          <w:sz w:val="26"/>
          <w:szCs w:val="26"/>
        </w:rPr>
        <w:t>гласно Единой схеме нормативов формирования расходов на оплату труда депут</w:t>
      </w:r>
      <w:r w:rsidRPr="007129BC">
        <w:rPr>
          <w:rFonts w:ascii="Times New Roman" w:hAnsi="Times New Roman"/>
          <w:sz w:val="26"/>
          <w:szCs w:val="26"/>
        </w:rPr>
        <w:t>а</w:t>
      </w:r>
      <w:r w:rsidRPr="007129BC">
        <w:rPr>
          <w:rFonts w:ascii="Times New Roman" w:hAnsi="Times New Roman"/>
          <w:sz w:val="26"/>
          <w:szCs w:val="26"/>
        </w:rPr>
        <w:t>тов, выборных должностных лиц местного самоуправления, осуществляющих свои полномочия на постоянной основе, муниципальных служащих муниципального района (приложение №1).</w:t>
      </w:r>
    </w:p>
    <w:p w:rsidR="00C34860" w:rsidRPr="007129BC" w:rsidRDefault="00C34860" w:rsidP="007129BC">
      <w:pPr>
        <w:shd w:val="clear" w:color="auto" w:fill="FFFFFF"/>
        <w:ind w:right="499" w:firstLine="567"/>
        <w:rPr>
          <w:rFonts w:ascii="Times New Roman" w:hAnsi="Times New Roman"/>
          <w:sz w:val="26"/>
          <w:szCs w:val="26"/>
        </w:rPr>
      </w:pPr>
      <w:r w:rsidRPr="007129BC">
        <w:rPr>
          <w:rFonts w:ascii="Times New Roman" w:hAnsi="Times New Roman"/>
          <w:sz w:val="26"/>
          <w:szCs w:val="26"/>
        </w:rPr>
        <w:t>Конкретный размер должностного оклада устанавливается штатным ра</w:t>
      </w:r>
      <w:r w:rsidRPr="007129BC">
        <w:rPr>
          <w:rFonts w:ascii="Times New Roman" w:hAnsi="Times New Roman"/>
          <w:sz w:val="26"/>
          <w:szCs w:val="26"/>
        </w:rPr>
        <w:t>с</w:t>
      </w:r>
      <w:r w:rsidRPr="007129BC">
        <w:rPr>
          <w:rFonts w:ascii="Times New Roman" w:hAnsi="Times New Roman"/>
          <w:sz w:val="26"/>
          <w:szCs w:val="26"/>
        </w:rPr>
        <w:t>писанием, которое утверждает глава сельсовета.</w:t>
      </w:r>
    </w:p>
    <w:p w:rsidR="00C34860" w:rsidRPr="007129BC" w:rsidRDefault="00C34860" w:rsidP="007129BC">
      <w:pPr>
        <w:shd w:val="clear" w:color="auto" w:fill="FFFFFF"/>
        <w:spacing w:line="326" w:lineRule="exact"/>
        <w:ind w:right="499"/>
        <w:jc w:val="center"/>
        <w:rPr>
          <w:rFonts w:ascii="Times New Roman" w:hAnsi="Times New Roman"/>
          <w:b/>
          <w:sz w:val="26"/>
          <w:szCs w:val="26"/>
        </w:rPr>
      </w:pPr>
      <w:r w:rsidRPr="007129BC">
        <w:rPr>
          <w:rFonts w:ascii="Times New Roman" w:hAnsi="Times New Roman"/>
          <w:b/>
          <w:sz w:val="26"/>
          <w:szCs w:val="26"/>
          <w:lang w:val="en-US"/>
        </w:rPr>
        <w:t>III</w:t>
      </w:r>
      <w:r w:rsidRPr="007129BC">
        <w:rPr>
          <w:rFonts w:ascii="Times New Roman" w:hAnsi="Times New Roman"/>
          <w:b/>
          <w:sz w:val="26"/>
          <w:szCs w:val="26"/>
        </w:rPr>
        <w:t xml:space="preserve">. </w:t>
      </w:r>
      <w:r w:rsidRPr="007129BC">
        <w:rPr>
          <w:rFonts w:ascii="Times New Roman" w:hAnsi="Times New Roman"/>
          <w:b/>
          <w:bCs/>
          <w:sz w:val="26"/>
          <w:szCs w:val="26"/>
        </w:rPr>
        <w:t>Установление надбавок к должностным окладам</w:t>
      </w:r>
    </w:p>
    <w:p w:rsidR="00C34860" w:rsidRPr="007129BC" w:rsidRDefault="00C34860" w:rsidP="007129BC">
      <w:pPr>
        <w:shd w:val="clear" w:color="auto" w:fill="FFFFFF"/>
        <w:spacing w:line="326" w:lineRule="exact"/>
        <w:ind w:right="499" w:firstLine="700"/>
        <w:rPr>
          <w:rFonts w:ascii="Times New Roman" w:hAnsi="Times New Roman"/>
          <w:sz w:val="26"/>
          <w:szCs w:val="26"/>
        </w:rPr>
      </w:pPr>
      <w:r w:rsidRPr="007129BC">
        <w:rPr>
          <w:rFonts w:ascii="Times New Roman" w:hAnsi="Times New Roman"/>
          <w:bCs/>
          <w:spacing w:val="-2"/>
          <w:sz w:val="26"/>
          <w:szCs w:val="26"/>
        </w:rPr>
        <w:t>Надбавка к должностному окладу за выслугу</w:t>
      </w:r>
      <w:r w:rsidRPr="007129BC">
        <w:rPr>
          <w:rFonts w:ascii="Times New Roman" w:hAnsi="Times New Roman"/>
          <w:bCs/>
          <w:smallCaps/>
          <w:spacing w:val="-2"/>
          <w:sz w:val="26"/>
          <w:szCs w:val="26"/>
        </w:rPr>
        <w:t xml:space="preserve"> </w:t>
      </w:r>
      <w:r w:rsidRPr="007129BC">
        <w:rPr>
          <w:rFonts w:ascii="Times New Roman" w:hAnsi="Times New Roman"/>
          <w:bCs/>
          <w:spacing w:val="-2"/>
          <w:sz w:val="26"/>
          <w:szCs w:val="26"/>
        </w:rPr>
        <w:t xml:space="preserve">лет </w:t>
      </w:r>
      <w:r w:rsidRPr="007129BC">
        <w:rPr>
          <w:rFonts w:ascii="Times New Roman" w:hAnsi="Times New Roman"/>
          <w:spacing w:val="-1"/>
          <w:sz w:val="26"/>
          <w:szCs w:val="26"/>
        </w:rPr>
        <w:t>устанавливается в ра</w:t>
      </w:r>
      <w:r w:rsidRPr="007129BC">
        <w:rPr>
          <w:rFonts w:ascii="Times New Roman" w:hAnsi="Times New Roman"/>
          <w:spacing w:val="-1"/>
          <w:sz w:val="26"/>
          <w:szCs w:val="26"/>
        </w:rPr>
        <w:t>з</w:t>
      </w:r>
      <w:r w:rsidRPr="007129BC">
        <w:rPr>
          <w:rFonts w:ascii="Times New Roman" w:hAnsi="Times New Roman"/>
          <w:spacing w:val="-1"/>
          <w:sz w:val="26"/>
          <w:szCs w:val="26"/>
        </w:rPr>
        <w:t>мерах:</w:t>
      </w:r>
    </w:p>
    <w:p w:rsidR="00C34860" w:rsidRPr="007129BC" w:rsidRDefault="00C34860" w:rsidP="007129BC">
      <w:pPr>
        <w:shd w:val="clear" w:color="auto" w:fill="FFFFFF"/>
        <w:spacing w:line="317" w:lineRule="exact"/>
        <w:rPr>
          <w:rFonts w:ascii="Times New Roman" w:hAnsi="Times New Roman"/>
          <w:sz w:val="26"/>
          <w:szCs w:val="26"/>
        </w:rPr>
      </w:pPr>
      <w:r w:rsidRPr="007129BC">
        <w:rPr>
          <w:rFonts w:ascii="Times New Roman" w:hAnsi="Times New Roman"/>
          <w:sz w:val="26"/>
          <w:szCs w:val="26"/>
        </w:rPr>
        <w:t>- при стаже муниципальной службы от 1 года до 5 лет - 10% должностного оклада;</w:t>
      </w:r>
    </w:p>
    <w:p w:rsidR="00C34860" w:rsidRPr="007129BC" w:rsidRDefault="00C34860" w:rsidP="007129BC">
      <w:pPr>
        <w:shd w:val="clear" w:color="auto" w:fill="FFFFFF"/>
        <w:spacing w:line="317" w:lineRule="exact"/>
        <w:rPr>
          <w:rFonts w:ascii="Times New Roman" w:hAnsi="Times New Roman"/>
          <w:sz w:val="26"/>
          <w:szCs w:val="26"/>
        </w:rPr>
      </w:pPr>
      <w:r w:rsidRPr="007129BC">
        <w:rPr>
          <w:rFonts w:ascii="Times New Roman" w:hAnsi="Times New Roman"/>
          <w:sz w:val="26"/>
          <w:szCs w:val="26"/>
        </w:rPr>
        <w:t>- при стаже муниципальной службы от 5 лет до 10 лет - 15% должностного оклада;</w:t>
      </w:r>
    </w:p>
    <w:p w:rsidR="00C34860" w:rsidRPr="007129BC" w:rsidRDefault="00C34860" w:rsidP="007129BC">
      <w:pPr>
        <w:shd w:val="clear" w:color="auto" w:fill="FFFFFF"/>
        <w:spacing w:line="317" w:lineRule="exact"/>
        <w:rPr>
          <w:rFonts w:ascii="Times New Roman" w:hAnsi="Times New Roman"/>
          <w:sz w:val="26"/>
          <w:szCs w:val="26"/>
        </w:rPr>
      </w:pPr>
      <w:r w:rsidRPr="007129BC">
        <w:rPr>
          <w:rFonts w:ascii="Times New Roman" w:hAnsi="Times New Roman"/>
          <w:sz w:val="26"/>
          <w:szCs w:val="26"/>
        </w:rPr>
        <w:t>- при стаже муниципальной службы от 10 лет до 15 лет - 20% должностного окл</w:t>
      </w:r>
      <w:r w:rsidRPr="007129BC">
        <w:rPr>
          <w:rFonts w:ascii="Times New Roman" w:hAnsi="Times New Roman"/>
          <w:sz w:val="26"/>
          <w:szCs w:val="26"/>
        </w:rPr>
        <w:t>а</w:t>
      </w:r>
      <w:r w:rsidRPr="007129BC">
        <w:rPr>
          <w:rFonts w:ascii="Times New Roman" w:hAnsi="Times New Roman"/>
          <w:sz w:val="26"/>
          <w:szCs w:val="26"/>
        </w:rPr>
        <w:t>да;</w:t>
      </w:r>
    </w:p>
    <w:p w:rsidR="00C34860" w:rsidRPr="007129BC" w:rsidRDefault="00C34860" w:rsidP="007129BC">
      <w:pPr>
        <w:shd w:val="clear" w:color="auto" w:fill="FFFFFF"/>
        <w:spacing w:line="317" w:lineRule="exact"/>
        <w:rPr>
          <w:rFonts w:ascii="Times New Roman" w:hAnsi="Times New Roman"/>
          <w:sz w:val="26"/>
          <w:szCs w:val="26"/>
        </w:rPr>
      </w:pPr>
      <w:r w:rsidRPr="007129BC">
        <w:rPr>
          <w:rFonts w:ascii="Times New Roman" w:hAnsi="Times New Roman"/>
          <w:sz w:val="26"/>
          <w:szCs w:val="26"/>
        </w:rPr>
        <w:t>-при стаже муниципальной службы свыше 15 лет - 30% должностного оклада.</w:t>
      </w:r>
    </w:p>
    <w:p w:rsidR="00C34860" w:rsidRPr="007129BC" w:rsidRDefault="00C34860" w:rsidP="007129BC">
      <w:pPr>
        <w:shd w:val="clear" w:color="auto" w:fill="FFFFFF"/>
        <w:spacing w:line="317" w:lineRule="exact"/>
        <w:ind w:firstLine="577"/>
        <w:rPr>
          <w:rFonts w:ascii="Times New Roman" w:hAnsi="Times New Roman"/>
          <w:sz w:val="26"/>
          <w:szCs w:val="26"/>
        </w:rPr>
      </w:pPr>
      <w:r w:rsidRPr="007129BC">
        <w:rPr>
          <w:rFonts w:ascii="Times New Roman" w:hAnsi="Times New Roman"/>
          <w:sz w:val="26"/>
          <w:szCs w:val="26"/>
        </w:rPr>
        <w:t>Надбавка к должностному окладу за выслугу лет выплачивается со дня во</w:t>
      </w:r>
      <w:r w:rsidRPr="007129BC">
        <w:rPr>
          <w:rFonts w:ascii="Times New Roman" w:hAnsi="Times New Roman"/>
          <w:sz w:val="26"/>
          <w:szCs w:val="26"/>
        </w:rPr>
        <w:t>з</w:t>
      </w:r>
      <w:r w:rsidRPr="007129BC">
        <w:rPr>
          <w:rFonts w:ascii="Times New Roman" w:hAnsi="Times New Roman"/>
          <w:sz w:val="26"/>
          <w:szCs w:val="26"/>
        </w:rPr>
        <w:t>никновения права на назначение или изменение размера этой надбавки.</w:t>
      </w:r>
    </w:p>
    <w:p w:rsidR="00C34860" w:rsidRPr="007129BC" w:rsidRDefault="00C34860" w:rsidP="007129BC">
      <w:pPr>
        <w:shd w:val="clear" w:color="auto" w:fill="FFFFFF"/>
        <w:spacing w:line="317" w:lineRule="exact"/>
        <w:ind w:firstLine="577"/>
        <w:rPr>
          <w:rFonts w:ascii="Times New Roman" w:hAnsi="Times New Roman"/>
          <w:sz w:val="26"/>
          <w:szCs w:val="26"/>
        </w:rPr>
      </w:pPr>
      <w:r w:rsidRPr="007129BC">
        <w:rPr>
          <w:rFonts w:ascii="Times New Roman" w:hAnsi="Times New Roman"/>
          <w:sz w:val="26"/>
          <w:szCs w:val="26"/>
        </w:rPr>
        <w:t>Исчисление стажа муниципальной службы для выплаты ежемесячной на</w:t>
      </w:r>
      <w:r w:rsidRPr="007129BC">
        <w:rPr>
          <w:rFonts w:ascii="Times New Roman" w:hAnsi="Times New Roman"/>
          <w:sz w:val="26"/>
          <w:szCs w:val="26"/>
        </w:rPr>
        <w:t>д</w:t>
      </w:r>
      <w:r w:rsidRPr="007129BC">
        <w:rPr>
          <w:rFonts w:ascii="Times New Roman" w:hAnsi="Times New Roman"/>
          <w:sz w:val="26"/>
          <w:szCs w:val="26"/>
        </w:rPr>
        <w:t>бавки к должностному окладу за выслугу лет на муниципальной службе осущест</w:t>
      </w:r>
      <w:r w:rsidRPr="007129BC">
        <w:rPr>
          <w:rFonts w:ascii="Times New Roman" w:hAnsi="Times New Roman"/>
          <w:sz w:val="26"/>
          <w:szCs w:val="26"/>
        </w:rPr>
        <w:t>в</w:t>
      </w:r>
      <w:r w:rsidRPr="007129BC">
        <w:rPr>
          <w:rFonts w:ascii="Times New Roman" w:hAnsi="Times New Roman"/>
          <w:sz w:val="26"/>
          <w:szCs w:val="26"/>
        </w:rPr>
        <w:t>ляется в соответствии с 10 статьей  134 ЗС «О муниципальной службе в Алта</w:t>
      </w:r>
      <w:r w:rsidRPr="007129BC">
        <w:rPr>
          <w:rFonts w:ascii="Times New Roman" w:hAnsi="Times New Roman"/>
          <w:sz w:val="26"/>
          <w:szCs w:val="26"/>
        </w:rPr>
        <w:t>й</w:t>
      </w:r>
      <w:r w:rsidRPr="007129BC">
        <w:rPr>
          <w:rFonts w:ascii="Times New Roman" w:hAnsi="Times New Roman"/>
          <w:sz w:val="26"/>
          <w:szCs w:val="26"/>
        </w:rPr>
        <w:t>ском крае» от 07.12.2007 года.</w:t>
      </w:r>
    </w:p>
    <w:p w:rsidR="00C34860" w:rsidRPr="007129BC" w:rsidRDefault="00C34860" w:rsidP="007129BC">
      <w:pPr>
        <w:shd w:val="clear" w:color="auto" w:fill="FFFFFF"/>
        <w:spacing w:line="317" w:lineRule="exact"/>
        <w:ind w:firstLine="577"/>
        <w:rPr>
          <w:rFonts w:ascii="Times New Roman" w:hAnsi="Times New Roman"/>
          <w:sz w:val="26"/>
          <w:szCs w:val="26"/>
        </w:rPr>
      </w:pPr>
      <w:r w:rsidRPr="007129BC">
        <w:rPr>
          <w:rFonts w:ascii="Times New Roman" w:hAnsi="Times New Roman"/>
          <w:sz w:val="26"/>
          <w:szCs w:val="26"/>
        </w:rPr>
        <w:t>В случае если у муниципального служащего право на назначение или измен</w:t>
      </w:r>
      <w:r w:rsidRPr="007129BC">
        <w:rPr>
          <w:rFonts w:ascii="Times New Roman" w:hAnsi="Times New Roman"/>
          <w:sz w:val="26"/>
          <w:szCs w:val="26"/>
        </w:rPr>
        <w:t>е</w:t>
      </w:r>
      <w:r w:rsidRPr="007129BC">
        <w:rPr>
          <w:rFonts w:ascii="Times New Roman" w:hAnsi="Times New Roman"/>
          <w:sz w:val="26"/>
          <w:szCs w:val="26"/>
        </w:rPr>
        <w:t>ние размера надбавки к должностному окладу за выслугу лет наступило при пер</w:t>
      </w:r>
      <w:r w:rsidRPr="007129BC">
        <w:rPr>
          <w:rFonts w:ascii="Times New Roman" w:hAnsi="Times New Roman"/>
          <w:sz w:val="26"/>
          <w:szCs w:val="26"/>
        </w:rPr>
        <w:t>е</w:t>
      </w:r>
      <w:r w:rsidRPr="007129BC">
        <w:rPr>
          <w:rFonts w:ascii="Times New Roman" w:hAnsi="Times New Roman"/>
          <w:sz w:val="26"/>
          <w:szCs w:val="26"/>
        </w:rPr>
        <w:t>подготовке или повышении квалификации и в других случаях, когда за ним сохр</w:t>
      </w:r>
      <w:r w:rsidRPr="007129BC">
        <w:rPr>
          <w:rFonts w:ascii="Times New Roman" w:hAnsi="Times New Roman"/>
          <w:sz w:val="26"/>
          <w:szCs w:val="26"/>
        </w:rPr>
        <w:t>а</w:t>
      </w:r>
      <w:r w:rsidRPr="007129BC">
        <w:rPr>
          <w:rFonts w:ascii="Times New Roman" w:hAnsi="Times New Roman"/>
          <w:sz w:val="26"/>
          <w:szCs w:val="26"/>
        </w:rPr>
        <w:t>няется средний заработок, указанная надбавка устанавливается со дня насту</w:t>
      </w:r>
      <w:r w:rsidRPr="007129BC">
        <w:rPr>
          <w:rFonts w:ascii="Times New Roman" w:hAnsi="Times New Roman"/>
          <w:sz w:val="26"/>
          <w:szCs w:val="26"/>
        </w:rPr>
        <w:t>п</w:t>
      </w:r>
      <w:r w:rsidRPr="007129BC">
        <w:rPr>
          <w:rFonts w:ascii="Times New Roman" w:hAnsi="Times New Roman"/>
          <w:sz w:val="26"/>
          <w:szCs w:val="26"/>
        </w:rPr>
        <w:t>ления этого права и производится соответствующий перерасчет среднего зарабо</w:t>
      </w:r>
      <w:r w:rsidRPr="007129BC">
        <w:rPr>
          <w:rFonts w:ascii="Times New Roman" w:hAnsi="Times New Roman"/>
          <w:sz w:val="26"/>
          <w:szCs w:val="26"/>
        </w:rPr>
        <w:t>т</w:t>
      </w:r>
      <w:r w:rsidRPr="007129BC">
        <w:rPr>
          <w:rFonts w:ascii="Times New Roman" w:hAnsi="Times New Roman"/>
          <w:sz w:val="26"/>
          <w:szCs w:val="26"/>
        </w:rPr>
        <w:t>ка.</w:t>
      </w:r>
    </w:p>
    <w:p w:rsidR="00C34860" w:rsidRPr="007129BC" w:rsidRDefault="00C34860" w:rsidP="007129BC">
      <w:pPr>
        <w:shd w:val="clear" w:color="auto" w:fill="FFFFFF"/>
        <w:spacing w:line="317" w:lineRule="exact"/>
        <w:ind w:firstLine="577"/>
        <w:rPr>
          <w:rFonts w:ascii="Times New Roman" w:hAnsi="Times New Roman"/>
          <w:sz w:val="26"/>
          <w:szCs w:val="26"/>
        </w:rPr>
      </w:pPr>
      <w:r w:rsidRPr="007129BC">
        <w:rPr>
          <w:rFonts w:ascii="Times New Roman" w:hAnsi="Times New Roman"/>
          <w:sz w:val="26"/>
          <w:szCs w:val="26"/>
        </w:rPr>
        <w:t>При возложении на муниципального служащего исполнения должностных обязанностей по другой муниципальной должности муниципальной службы на</w:t>
      </w:r>
      <w:r w:rsidRPr="007129BC">
        <w:rPr>
          <w:rFonts w:ascii="Times New Roman" w:hAnsi="Times New Roman"/>
          <w:sz w:val="26"/>
          <w:szCs w:val="26"/>
        </w:rPr>
        <w:t>д</w:t>
      </w:r>
      <w:r w:rsidRPr="007129BC">
        <w:rPr>
          <w:rFonts w:ascii="Times New Roman" w:hAnsi="Times New Roman"/>
          <w:sz w:val="26"/>
          <w:szCs w:val="26"/>
        </w:rPr>
        <w:t>бавки за выслугу лет, за особые условия муниципальной службы начисляются на должностной оклад, как по основной, так и по совмещаемой работе.</w:t>
      </w:r>
    </w:p>
    <w:p w:rsidR="00C34860" w:rsidRPr="007129BC" w:rsidRDefault="00C34860" w:rsidP="007129BC">
      <w:pPr>
        <w:shd w:val="clear" w:color="auto" w:fill="FFFFFF"/>
        <w:spacing w:line="317" w:lineRule="exact"/>
        <w:ind w:firstLine="577"/>
        <w:rPr>
          <w:rFonts w:ascii="Times New Roman" w:hAnsi="Times New Roman"/>
          <w:sz w:val="26"/>
          <w:szCs w:val="26"/>
        </w:rPr>
      </w:pPr>
      <w:r w:rsidRPr="007129BC">
        <w:rPr>
          <w:rFonts w:ascii="Times New Roman" w:hAnsi="Times New Roman"/>
          <w:sz w:val="26"/>
          <w:szCs w:val="26"/>
        </w:rPr>
        <w:t>Ответственность за своевременное назначение ежемесячной надбавки к должностному окладу за выслугу лет на муниципальной службе и изменение ее размера возлагается на специалиста, ответственного за кадровое делопроизводство.</w:t>
      </w:r>
    </w:p>
    <w:p w:rsidR="00C34860" w:rsidRPr="007129BC" w:rsidRDefault="00C34860" w:rsidP="007129BC">
      <w:pPr>
        <w:shd w:val="clear" w:color="auto" w:fill="FFFFFF"/>
        <w:spacing w:line="317" w:lineRule="exact"/>
        <w:ind w:firstLine="577"/>
        <w:rPr>
          <w:rFonts w:ascii="Times New Roman" w:hAnsi="Times New Roman"/>
          <w:sz w:val="26"/>
          <w:szCs w:val="26"/>
        </w:rPr>
      </w:pPr>
      <w:r w:rsidRPr="007129BC">
        <w:rPr>
          <w:rFonts w:ascii="Times New Roman" w:hAnsi="Times New Roman"/>
          <w:sz w:val="26"/>
          <w:szCs w:val="26"/>
        </w:rPr>
        <w:t>Ежемесячная надбавка к должностному окладу за выслугу лет устанавливае</w:t>
      </w:r>
      <w:r w:rsidRPr="007129BC">
        <w:rPr>
          <w:rFonts w:ascii="Times New Roman" w:hAnsi="Times New Roman"/>
          <w:sz w:val="26"/>
          <w:szCs w:val="26"/>
        </w:rPr>
        <w:t>т</w:t>
      </w:r>
      <w:r w:rsidRPr="007129BC">
        <w:rPr>
          <w:rFonts w:ascii="Times New Roman" w:hAnsi="Times New Roman"/>
          <w:sz w:val="26"/>
          <w:szCs w:val="26"/>
        </w:rPr>
        <w:t>ся: для муниципальных служащих, назначение на должность которых осуществл</w:t>
      </w:r>
      <w:r w:rsidRPr="007129BC">
        <w:rPr>
          <w:rFonts w:ascii="Times New Roman" w:hAnsi="Times New Roman"/>
          <w:sz w:val="26"/>
          <w:szCs w:val="26"/>
        </w:rPr>
        <w:t>я</w:t>
      </w:r>
      <w:r w:rsidRPr="007129BC">
        <w:rPr>
          <w:rFonts w:ascii="Times New Roman" w:hAnsi="Times New Roman"/>
          <w:sz w:val="26"/>
          <w:szCs w:val="26"/>
        </w:rPr>
        <w:t>ется</w:t>
      </w:r>
    </w:p>
    <w:p w:rsidR="00C34860" w:rsidRPr="007129BC" w:rsidRDefault="00C34860" w:rsidP="007129BC">
      <w:pPr>
        <w:shd w:val="clear" w:color="auto" w:fill="FFFFFF"/>
        <w:spacing w:line="317" w:lineRule="exact"/>
        <w:ind w:firstLine="577"/>
        <w:rPr>
          <w:rFonts w:ascii="Times New Roman" w:hAnsi="Times New Roman"/>
          <w:sz w:val="26"/>
          <w:szCs w:val="26"/>
        </w:rPr>
      </w:pPr>
      <w:r w:rsidRPr="007129BC">
        <w:rPr>
          <w:rFonts w:ascii="Times New Roman" w:hAnsi="Times New Roman"/>
          <w:sz w:val="26"/>
          <w:szCs w:val="26"/>
        </w:rPr>
        <w:t>главой района - распоряжением Администрации района;</w:t>
      </w:r>
    </w:p>
    <w:p w:rsidR="00C34860" w:rsidRPr="007129BC" w:rsidRDefault="00C34860" w:rsidP="007129BC">
      <w:pPr>
        <w:shd w:val="clear" w:color="auto" w:fill="FFFFFF"/>
        <w:spacing w:line="317" w:lineRule="exact"/>
        <w:ind w:firstLine="577"/>
        <w:rPr>
          <w:rFonts w:ascii="Times New Roman" w:hAnsi="Times New Roman"/>
          <w:sz w:val="26"/>
          <w:szCs w:val="26"/>
        </w:rPr>
      </w:pPr>
      <w:r w:rsidRPr="007129BC">
        <w:rPr>
          <w:rFonts w:ascii="Times New Roman" w:hAnsi="Times New Roman"/>
          <w:sz w:val="26"/>
          <w:szCs w:val="26"/>
        </w:rPr>
        <w:t>для муниципальных служащих органа местного самоуправления Админис</w:t>
      </w:r>
      <w:r w:rsidRPr="007129BC">
        <w:rPr>
          <w:rFonts w:ascii="Times New Roman" w:hAnsi="Times New Roman"/>
          <w:sz w:val="26"/>
          <w:szCs w:val="26"/>
        </w:rPr>
        <w:t>т</w:t>
      </w:r>
      <w:r w:rsidRPr="007129BC">
        <w:rPr>
          <w:rFonts w:ascii="Times New Roman" w:hAnsi="Times New Roman"/>
          <w:sz w:val="26"/>
          <w:szCs w:val="26"/>
        </w:rPr>
        <w:t>рации района - приказом (распоряжением) руководителя соответствующего органа местного самоуправления Администрации района.</w:t>
      </w:r>
    </w:p>
    <w:p w:rsidR="00C34860" w:rsidRPr="007129BC" w:rsidRDefault="00C34860" w:rsidP="007129BC">
      <w:pPr>
        <w:shd w:val="clear" w:color="auto" w:fill="FFFFFF"/>
        <w:spacing w:line="317" w:lineRule="exact"/>
        <w:ind w:firstLine="577"/>
        <w:rPr>
          <w:rFonts w:ascii="Times New Roman" w:hAnsi="Times New Roman"/>
          <w:sz w:val="26"/>
          <w:szCs w:val="26"/>
        </w:rPr>
      </w:pPr>
      <w:r w:rsidRPr="007129BC">
        <w:rPr>
          <w:rFonts w:ascii="Times New Roman" w:hAnsi="Times New Roman"/>
          <w:b/>
          <w:bCs/>
          <w:sz w:val="26"/>
          <w:szCs w:val="26"/>
        </w:rPr>
        <w:t xml:space="preserve">Надбавка к должностному окладу   за </w:t>
      </w:r>
      <w:r w:rsidRPr="007129BC">
        <w:rPr>
          <w:rFonts w:ascii="Times New Roman" w:hAnsi="Times New Roman"/>
          <w:sz w:val="26"/>
          <w:szCs w:val="26"/>
        </w:rPr>
        <w:t xml:space="preserve">  </w:t>
      </w:r>
      <w:r w:rsidRPr="007129BC">
        <w:rPr>
          <w:rFonts w:ascii="Times New Roman" w:hAnsi="Times New Roman"/>
          <w:b/>
          <w:sz w:val="26"/>
          <w:szCs w:val="26"/>
        </w:rPr>
        <w:t>достижения в труде, сложность и напряженность:</w:t>
      </w:r>
    </w:p>
    <w:p w:rsidR="00C34860" w:rsidRPr="007129BC" w:rsidRDefault="00C34860" w:rsidP="007129BC">
      <w:pPr>
        <w:shd w:val="clear" w:color="auto" w:fill="FFFFFF"/>
        <w:spacing w:before="10" w:line="317" w:lineRule="exact"/>
        <w:ind w:right="10"/>
        <w:rPr>
          <w:rFonts w:ascii="Times New Roman" w:hAnsi="Times New Roman"/>
          <w:sz w:val="26"/>
          <w:szCs w:val="26"/>
        </w:rPr>
      </w:pPr>
      <w:r w:rsidRPr="007129BC">
        <w:rPr>
          <w:rFonts w:ascii="Times New Roman" w:hAnsi="Times New Roman"/>
          <w:sz w:val="26"/>
          <w:szCs w:val="26"/>
        </w:rPr>
        <w:t>выплачивается всем муниципальным служащим за сложность, напряженность, в</w:t>
      </w:r>
      <w:r w:rsidRPr="007129BC">
        <w:rPr>
          <w:rFonts w:ascii="Times New Roman" w:hAnsi="Times New Roman"/>
          <w:sz w:val="26"/>
          <w:szCs w:val="26"/>
        </w:rPr>
        <w:t>ы</w:t>
      </w:r>
      <w:r w:rsidRPr="007129BC">
        <w:rPr>
          <w:rFonts w:ascii="Times New Roman" w:hAnsi="Times New Roman"/>
          <w:sz w:val="26"/>
          <w:szCs w:val="26"/>
        </w:rPr>
        <w:t>сокие достижения в труде и усиленный режим работы в размерах:</w:t>
      </w:r>
    </w:p>
    <w:p w:rsidR="00C34860" w:rsidRPr="007129BC" w:rsidRDefault="00C34860" w:rsidP="007129BC">
      <w:pPr>
        <w:widowControl w:val="0"/>
        <w:shd w:val="clear" w:color="auto" w:fill="FFFFFF"/>
        <w:tabs>
          <w:tab w:val="left" w:pos="0"/>
        </w:tabs>
        <w:autoSpaceDE w:val="0"/>
        <w:autoSpaceDN w:val="0"/>
        <w:adjustRightInd w:val="0"/>
        <w:spacing w:line="317" w:lineRule="exact"/>
        <w:rPr>
          <w:rFonts w:ascii="Times New Roman" w:hAnsi="Times New Roman"/>
          <w:sz w:val="26"/>
          <w:szCs w:val="26"/>
        </w:rPr>
      </w:pPr>
      <w:r w:rsidRPr="007129BC">
        <w:rPr>
          <w:rFonts w:ascii="Times New Roman" w:hAnsi="Times New Roman"/>
          <w:spacing w:val="-1"/>
          <w:sz w:val="26"/>
          <w:szCs w:val="26"/>
        </w:rPr>
        <w:t>- по высшим должностям - до 100%;</w:t>
      </w:r>
    </w:p>
    <w:p w:rsidR="00C34860" w:rsidRPr="007129BC" w:rsidRDefault="00C34860" w:rsidP="007129BC">
      <w:pPr>
        <w:widowControl w:val="0"/>
        <w:shd w:val="clear" w:color="auto" w:fill="FFFFFF"/>
        <w:tabs>
          <w:tab w:val="left" w:pos="893"/>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 по главным должностям - до 100%;</w:t>
      </w:r>
    </w:p>
    <w:p w:rsidR="00C34860" w:rsidRPr="007129BC" w:rsidRDefault="00C34860" w:rsidP="007129BC">
      <w:pPr>
        <w:widowControl w:val="0"/>
        <w:shd w:val="clear" w:color="auto" w:fill="FFFFFF"/>
        <w:tabs>
          <w:tab w:val="left" w:pos="893"/>
        </w:tabs>
        <w:autoSpaceDE w:val="0"/>
        <w:autoSpaceDN w:val="0"/>
        <w:adjustRightInd w:val="0"/>
        <w:spacing w:line="317" w:lineRule="exact"/>
        <w:rPr>
          <w:rFonts w:ascii="Times New Roman" w:hAnsi="Times New Roman"/>
          <w:sz w:val="26"/>
          <w:szCs w:val="26"/>
        </w:rPr>
      </w:pPr>
      <w:r w:rsidRPr="007129BC">
        <w:rPr>
          <w:rFonts w:ascii="Times New Roman" w:hAnsi="Times New Roman"/>
          <w:spacing w:val="-1"/>
          <w:sz w:val="26"/>
          <w:szCs w:val="26"/>
        </w:rPr>
        <w:t>- по ведущим должностям - до 100%;</w:t>
      </w:r>
    </w:p>
    <w:p w:rsidR="00C34860" w:rsidRPr="007129BC" w:rsidRDefault="00C34860" w:rsidP="007129BC">
      <w:pPr>
        <w:widowControl w:val="0"/>
        <w:shd w:val="clear" w:color="auto" w:fill="FFFFFF"/>
        <w:tabs>
          <w:tab w:val="left" w:pos="893"/>
        </w:tabs>
        <w:autoSpaceDE w:val="0"/>
        <w:autoSpaceDN w:val="0"/>
        <w:adjustRightInd w:val="0"/>
        <w:spacing w:line="317" w:lineRule="exact"/>
        <w:rPr>
          <w:rFonts w:ascii="Times New Roman" w:hAnsi="Times New Roman"/>
          <w:sz w:val="26"/>
          <w:szCs w:val="26"/>
        </w:rPr>
      </w:pPr>
      <w:r w:rsidRPr="007129BC">
        <w:rPr>
          <w:rFonts w:ascii="Times New Roman" w:hAnsi="Times New Roman"/>
          <w:spacing w:val="-1"/>
          <w:sz w:val="26"/>
          <w:szCs w:val="26"/>
        </w:rPr>
        <w:t>- по старшим должностям - до 100%;</w:t>
      </w:r>
    </w:p>
    <w:p w:rsidR="00C34860" w:rsidRPr="007129BC" w:rsidRDefault="00C34860" w:rsidP="007129BC">
      <w:pPr>
        <w:widowControl w:val="0"/>
        <w:shd w:val="clear" w:color="auto" w:fill="FFFFFF"/>
        <w:tabs>
          <w:tab w:val="left" w:pos="893"/>
        </w:tabs>
        <w:autoSpaceDE w:val="0"/>
        <w:autoSpaceDN w:val="0"/>
        <w:adjustRightInd w:val="0"/>
        <w:spacing w:line="317" w:lineRule="exact"/>
        <w:rPr>
          <w:rFonts w:ascii="Times New Roman" w:hAnsi="Times New Roman"/>
          <w:sz w:val="26"/>
          <w:szCs w:val="26"/>
        </w:rPr>
      </w:pPr>
      <w:r w:rsidRPr="007129BC">
        <w:rPr>
          <w:rFonts w:ascii="Times New Roman" w:hAnsi="Times New Roman"/>
          <w:spacing w:val="-1"/>
          <w:sz w:val="26"/>
          <w:szCs w:val="26"/>
        </w:rPr>
        <w:t>- по младшим должностям - до 100%.</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Конкретный размер надбавки определяет работодатель с учетом:</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 степени сложности, важности выполнения муниципальными служащими должностных обязанностей;</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 выполнения работ высокой напряженности и интенсивности (большой об</w:t>
      </w:r>
      <w:r w:rsidRPr="007129BC">
        <w:rPr>
          <w:rFonts w:ascii="Times New Roman" w:hAnsi="Times New Roman"/>
          <w:sz w:val="26"/>
          <w:szCs w:val="26"/>
        </w:rPr>
        <w:t>ъ</w:t>
      </w:r>
      <w:r w:rsidRPr="007129BC">
        <w:rPr>
          <w:rFonts w:ascii="Times New Roman" w:hAnsi="Times New Roman"/>
          <w:sz w:val="26"/>
          <w:szCs w:val="26"/>
        </w:rPr>
        <w:t>ем работ, систематическое выполнение срочных и неотложных работ, работ, тр</w:t>
      </w:r>
      <w:r w:rsidRPr="007129BC">
        <w:rPr>
          <w:rFonts w:ascii="Times New Roman" w:hAnsi="Times New Roman"/>
          <w:sz w:val="26"/>
          <w:szCs w:val="26"/>
        </w:rPr>
        <w:t>е</w:t>
      </w:r>
      <w:r w:rsidRPr="007129BC">
        <w:rPr>
          <w:rFonts w:ascii="Times New Roman" w:hAnsi="Times New Roman"/>
          <w:sz w:val="26"/>
          <w:szCs w:val="26"/>
        </w:rPr>
        <w:t>бующих повышенного внимания и др.);</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 качественного уровня исполнения входящих и подготовка исходящих сл</w:t>
      </w:r>
      <w:r w:rsidRPr="007129BC">
        <w:rPr>
          <w:rFonts w:ascii="Times New Roman" w:hAnsi="Times New Roman"/>
          <w:sz w:val="26"/>
          <w:szCs w:val="26"/>
        </w:rPr>
        <w:t>у</w:t>
      </w:r>
      <w:r w:rsidRPr="007129BC">
        <w:rPr>
          <w:rFonts w:ascii="Times New Roman" w:hAnsi="Times New Roman"/>
          <w:sz w:val="26"/>
          <w:szCs w:val="26"/>
        </w:rPr>
        <w:t>жебных документов, результатов исполнения работниками должностных обязанн</w:t>
      </w:r>
      <w:r w:rsidRPr="007129BC">
        <w:rPr>
          <w:rFonts w:ascii="Times New Roman" w:hAnsi="Times New Roman"/>
          <w:sz w:val="26"/>
          <w:szCs w:val="26"/>
        </w:rPr>
        <w:t>о</w:t>
      </w:r>
      <w:r w:rsidRPr="007129BC">
        <w:rPr>
          <w:rFonts w:ascii="Times New Roman" w:hAnsi="Times New Roman"/>
          <w:sz w:val="26"/>
          <w:szCs w:val="26"/>
        </w:rPr>
        <w:t>стей;</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 исполнительской дисциплины.</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pacing w:val="-1"/>
          <w:sz w:val="26"/>
          <w:szCs w:val="26"/>
        </w:rPr>
        <w:t xml:space="preserve">Работодатель вправе определять иные показатели, от которых зависит </w:t>
      </w:r>
      <w:r w:rsidRPr="007129BC">
        <w:rPr>
          <w:rFonts w:ascii="Times New Roman" w:hAnsi="Times New Roman"/>
          <w:sz w:val="26"/>
          <w:szCs w:val="26"/>
        </w:rPr>
        <w:t>опр</w:t>
      </w:r>
      <w:r w:rsidRPr="007129BC">
        <w:rPr>
          <w:rFonts w:ascii="Times New Roman" w:hAnsi="Times New Roman"/>
          <w:sz w:val="26"/>
          <w:szCs w:val="26"/>
        </w:rPr>
        <w:t>е</w:t>
      </w:r>
      <w:r w:rsidRPr="007129BC">
        <w:rPr>
          <w:rFonts w:ascii="Times New Roman" w:hAnsi="Times New Roman"/>
          <w:sz w:val="26"/>
          <w:szCs w:val="26"/>
        </w:rPr>
        <w:t xml:space="preserve">деление размера надбавки за особые условия муниципальной службы. </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 xml:space="preserve">Размер надбавки может быть увеличен или уменьшен </w:t>
      </w:r>
      <w:r w:rsidRPr="007129BC">
        <w:rPr>
          <w:rFonts w:ascii="Times New Roman" w:hAnsi="Times New Roman"/>
          <w:spacing w:val="-1"/>
          <w:sz w:val="26"/>
          <w:szCs w:val="26"/>
        </w:rPr>
        <w:t xml:space="preserve">по </w:t>
      </w:r>
      <w:r w:rsidRPr="007129BC">
        <w:rPr>
          <w:rFonts w:ascii="Times New Roman" w:hAnsi="Times New Roman"/>
          <w:sz w:val="26"/>
          <w:szCs w:val="26"/>
        </w:rPr>
        <w:t>распоряжению главы ра</w:t>
      </w:r>
      <w:r w:rsidRPr="007129BC">
        <w:rPr>
          <w:rFonts w:ascii="Times New Roman" w:hAnsi="Times New Roman"/>
          <w:sz w:val="26"/>
          <w:szCs w:val="26"/>
        </w:rPr>
        <w:t>й</w:t>
      </w:r>
      <w:r w:rsidRPr="007129BC">
        <w:rPr>
          <w:rFonts w:ascii="Times New Roman" w:hAnsi="Times New Roman"/>
          <w:sz w:val="26"/>
          <w:szCs w:val="26"/>
        </w:rPr>
        <w:t>она.</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b/>
          <w:bCs/>
          <w:spacing w:val="-2"/>
          <w:sz w:val="26"/>
          <w:szCs w:val="26"/>
        </w:rPr>
        <w:t xml:space="preserve">Надбавка к должностному окладу за допуск к сведениям, </w:t>
      </w:r>
      <w:r w:rsidRPr="007129BC">
        <w:rPr>
          <w:rFonts w:ascii="Times New Roman" w:hAnsi="Times New Roman"/>
          <w:b/>
          <w:bCs/>
          <w:sz w:val="26"/>
          <w:szCs w:val="26"/>
        </w:rPr>
        <w:t>составляющим государственную тайну:</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Муниципальным служащим и лицам, замещающим муниципальные дол</w:t>
      </w:r>
      <w:r w:rsidRPr="007129BC">
        <w:rPr>
          <w:rFonts w:ascii="Times New Roman" w:hAnsi="Times New Roman"/>
          <w:sz w:val="26"/>
          <w:szCs w:val="26"/>
        </w:rPr>
        <w:t>ж</w:t>
      </w:r>
      <w:r w:rsidRPr="007129BC">
        <w:rPr>
          <w:rFonts w:ascii="Times New Roman" w:hAnsi="Times New Roman"/>
          <w:sz w:val="26"/>
          <w:szCs w:val="26"/>
        </w:rPr>
        <w:t>ности, допущенным к государственной тайне на постоянной основе, устанавлив</w:t>
      </w:r>
      <w:r w:rsidRPr="007129BC">
        <w:rPr>
          <w:rFonts w:ascii="Times New Roman" w:hAnsi="Times New Roman"/>
          <w:sz w:val="26"/>
          <w:szCs w:val="26"/>
        </w:rPr>
        <w:t>а</w:t>
      </w:r>
      <w:r w:rsidRPr="007129BC">
        <w:rPr>
          <w:rFonts w:ascii="Times New Roman" w:hAnsi="Times New Roman"/>
          <w:sz w:val="26"/>
          <w:szCs w:val="26"/>
        </w:rPr>
        <w:t>ется ежемесячная процентная надбавка к должностному окладу за работу со свед</w:t>
      </w:r>
      <w:r w:rsidRPr="007129BC">
        <w:rPr>
          <w:rFonts w:ascii="Times New Roman" w:hAnsi="Times New Roman"/>
          <w:sz w:val="26"/>
          <w:szCs w:val="26"/>
        </w:rPr>
        <w:t>е</w:t>
      </w:r>
      <w:r w:rsidRPr="007129BC">
        <w:rPr>
          <w:rFonts w:ascii="Times New Roman" w:hAnsi="Times New Roman"/>
          <w:sz w:val="26"/>
          <w:szCs w:val="26"/>
        </w:rPr>
        <w:t>ниями, составляющими государственную тайну, в размерах и порядке, определя</w:t>
      </w:r>
      <w:r w:rsidRPr="007129BC">
        <w:rPr>
          <w:rFonts w:ascii="Times New Roman" w:hAnsi="Times New Roman"/>
          <w:sz w:val="26"/>
          <w:szCs w:val="26"/>
        </w:rPr>
        <w:t>е</w:t>
      </w:r>
      <w:r w:rsidRPr="007129BC">
        <w:rPr>
          <w:rFonts w:ascii="Times New Roman" w:hAnsi="Times New Roman"/>
          <w:sz w:val="26"/>
          <w:szCs w:val="26"/>
        </w:rPr>
        <w:t>мыми постановлением Правительства Российской Федерации от 18.09.2006 № 573 «О предоставлении социальных гарантий гражданам, допущенным к государстве</w:t>
      </w:r>
      <w:r w:rsidRPr="007129BC">
        <w:rPr>
          <w:rFonts w:ascii="Times New Roman" w:hAnsi="Times New Roman"/>
          <w:sz w:val="26"/>
          <w:szCs w:val="26"/>
        </w:rPr>
        <w:t>н</w:t>
      </w:r>
      <w:r w:rsidRPr="007129BC">
        <w:rPr>
          <w:rFonts w:ascii="Times New Roman" w:hAnsi="Times New Roman"/>
          <w:sz w:val="26"/>
          <w:szCs w:val="26"/>
        </w:rPr>
        <w:t>ной тайне на постоянной основе, и сотрудникам структурных подразделений по защ</w:t>
      </w:r>
      <w:r w:rsidRPr="007129BC">
        <w:rPr>
          <w:rFonts w:ascii="Times New Roman" w:hAnsi="Times New Roman"/>
          <w:sz w:val="26"/>
          <w:szCs w:val="26"/>
        </w:rPr>
        <w:t>и</w:t>
      </w:r>
      <w:r w:rsidRPr="007129BC">
        <w:rPr>
          <w:rFonts w:ascii="Times New Roman" w:hAnsi="Times New Roman"/>
          <w:sz w:val="26"/>
          <w:szCs w:val="26"/>
        </w:rPr>
        <w:t xml:space="preserve">те государственной тайны». </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pacing w:val="-3"/>
          <w:sz w:val="26"/>
          <w:szCs w:val="26"/>
        </w:rPr>
      </w:pPr>
      <w:r w:rsidRPr="007129BC">
        <w:rPr>
          <w:rFonts w:ascii="Times New Roman" w:hAnsi="Times New Roman"/>
          <w:sz w:val="26"/>
          <w:szCs w:val="26"/>
        </w:rPr>
        <w:t>Размер ежемесячной процентной надбавки к должностному окладу за работу</w:t>
      </w:r>
      <w:r w:rsidRPr="007129BC">
        <w:rPr>
          <w:rFonts w:ascii="Times New Roman" w:hAnsi="Times New Roman"/>
          <w:spacing w:val="-3"/>
          <w:sz w:val="26"/>
          <w:szCs w:val="26"/>
        </w:rPr>
        <w:t xml:space="preserve">  со сведениями, составляющими государственную тайну с проведением проверочных мероприятий составляет от 10% до 35%.</w:t>
      </w:r>
    </w:p>
    <w:p w:rsidR="00C34860" w:rsidRPr="007129BC" w:rsidRDefault="00C34860" w:rsidP="007129BC">
      <w:pPr>
        <w:spacing w:after="106" w:line="1" w:lineRule="exact"/>
        <w:rPr>
          <w:rFonts w:ascii="Times New Roman" w:hAnsi="Times New Roman"/>
          <w:sz w:val="26"/>
          <w:szCs w:val="26"/>
        </w:rPr>
      </w:pP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b/>
          <w:sz w:val="26"/>
          <w:szCs w:val="26"/>
        </w:rPr>
        <w:t>Ежемесячная надбавка за ученую степень</w:t>
      </w:r>
      <w:r w:rsidRPr="007129BC">
        <w:rPr>
          <w:rFonts w:ascii="Times New Roman" w:hAnsi="Times New Roman"/>
          <w:sz w:val="26"/>
          <w:szCs w:val="26"/>
        </w:rPr>
        <w:t xml:space="preserve"> выплачивается с момента пр</w:t>
      </w:r>
      <w:r w:rsidRPr="007129BC">
        <w:rPr>
          <w:rFonts w:ascii="Times New Roman" w:hAnsi="Times New Roman"/>
          <w:sz w:val="26"/>
          <w:szCs w:val="26"/>
        </w:rPr>
        <w:t>и</w:t>
      </w:r>
      <w:r w:rsidRPr="007129BC">
        <w:rPr>
          <w:rFonts w:ascii="Times New Roman" w:hAnsi="Times New Roman"/>
          <w:sz w:val="26"/>
          <w:szCs w:val="26"/>
        </w:rPr>
        <w:t>своения муниципальному служащему ученой степени.</w:t>
      </w:r>
    </w:p>
    <w:p w:rsidR="00C34860" w:rsidRPr="007129BC" w:rsidRDefault="00C34860" w:rsidP="007129BC">
      <w:pPr>
        <w:shd w:val="clear" w:color="auto" w:fill="FFFFFF"/>
        <w:spacing w:before="230"/>
        <w:jc w:val="center"/>
        <w:rPr>
          <w:rFonts w:ascii="Times New Roman" w:hAnsi="Times New Roman"/>
          <w:b/>
          <w:bCs/>
          <w:spacing w:val="-1"/>
          <w:sz w:val="26"/>
          <w:szCs w:val="26"/>
        </w:rPr>
      </w:pPr>
      <w:r w:rsidRPr="007129BC">
        <w:rPr>
          <w:rFonts w:ascii="Times New Roman" w:hAnsi="Times New Roman"/>
          <w:b/>
          <w:bCs/>
          <w:spacing w:val="-1"/>
          <w:sz w:val="26"/>
          <w:szCs w:val="26"/>
          <w:lang w:val="en-US"/>
        </w:rPr>
        <w:t>IV</w:t>
      </w:r>
      <w:r w:rsidRPr="007129BC">
        <w:rPr>
          <w:rFonts w:ascii="Times New Roman" w:hAnsi="Times New Roman"/>
          <w:b/>
          <w:bCs/>
          <w:spacing w:val="-1"/>
          <w:sz w:val="26"/>
          <w:szCs w:val="26"/>
        </w:rPr>
        <w:t>. Порядок выплаты премий</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За достигнутые успехи в работе муниципальным служащим выплачивается ежемесячная премия. Начисление и выплата ежемесячной премии производится за фактически отработанное время муниципальным служащим. Ежемесячная премия муниципальным служащим определяется в процентах от должностного оклада в следующих размерах:</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 по высшим должностям - до 100%;</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 по главным и ведущим должностям - до 100%;</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 по старшим должностям - до 100%;</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 по младшим должностям - до 100%.</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Конкретные размеры премий определяются в соответствии с личным вкл</w:t>
      </w:r>
      <w:r w:rsidRPr="007129BC">
        <w:rPr>
          <w:rFonts w:ascii="Times New Roman" w:hAnsi="Times New Roman"/>
          <w:sz w:val="26"/>
          <w:szCs w:val="26"/>
        </w:rPr>
        <w:t>а</w:t>
      </w:r>
      <w:r w:rsidRPr="007129BC">
        <w:rPr>
          <w:rFonts w:ascii="Times New Roman" w:hAnsi="Times New Roman"/>
          <w:sz w:val="26"/>
          <w:szCs w:val="26"/>
        </w:rPr>
        <w:t>дом муниципального служащего в общие результаты, на основании штатного ра</w:t>
      </w:r>
      <w:r w:rsidRPr="007129BC">
        <w:rPr>
          <w:rFonts w:ascii="Times New Roman" w:hAnsi="Times New Roman"/>
          <w:sz w:val="26"/>
          <w:szCs w:val="26"/>
        </w:rPr>
        <w:t>с</w:t>
      </w:r>
      <w:r w:rsidRPr="007129BC">
        <w:rPr>
          <w:rFonts w:ascii="Times New Roman" w:hAnsi="Times New Roman"/>
          <w:sz w:val="26"/>
          <w:szCs w:val="26"/>
        </w:rPr>
        <w:t>писания. Размер ежемесячной премии может быть увеличен или уменьшен в пр</w:t>
      </w:r>
      <w:r w:rsidRPr="007129BC">
        <w:rPr>
          <w:rFonts w:ascii="Times New Roman" w:hAnsi="Times New Roman"/>
          <w:sz w:val="26"/>
          <w:szCs w:val="26"/>
        </w:rPr>
        <w:t>е</w:t>
      </w:r>
      <w:r w:rsidRPr="007129BC">
        <w:rPr>
          <w:rFonts w:ascii="Times New Roman" w:hAnsi="Times New Roman"/>
          <w:sz w:val="26"/>
          <w:szCs w:val="26"/>
        </w:rPr>
        <w:t>делах, определенных настоящим положением, по результатам работы распоряж</w:t>
      </w:r>
      <w:r w:rsidRPr="007129BC">
        <w:rPr>
          <w:rFonts w:ascii="Times New Roman" w:hAnsi="Times New Roman"/>
          <w:sz w:val="26"/>
          <w:szCs w:val="26"/>
        </w:rPr>
        <w:t>е</w:t>
      </w:r>
      <w:r w:rsidRPr="007129BC">
        <w:rPr>
          <w:rFonts w:ascii="Times New Roman" w:hAnsi="Times New Roman"/>
          <w:sz w:val="26"/>
          <w:szCs w:val="26"/>
        </w:rPr>
        <w:t>нием работодателя.</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Ежемесячная премия выплачивается муниципальным служащим, состоящим в трудовых отношениях с Администрацией на дату принятия решения о премир</w:t>
      </w:r>
      <w:r w:rsidRPr="007129BC">
        <w:rPr>
          <w:rFonts w:ascii="Times New Roman" w:hAnsi="Times New Roman"/>
          <w:sz w:val="26"/>
          <w:szCs w:val="26"/>
        </w:rPr>
        <w:t>о</w:t>
      </w:r>
      <w:r w:rsidRPr="007129BC">
        <w:rPr>
          <w:rFonts w:ascii="Times New Roman" w:hAnsi="Times New Roman"/>
          <w:sz w:val="26"/>
          <w:szCs w:val="26"/>
        </w:rPr>
        <w:t>вании, за фактически отработанное время, на основании распоряжения Админис</w:t>
      </w:r>
      <w:r w:rsidRPr="007129BC">
        <w:rPr>
          <w:rFonts w:ascii="Times New Roman" w:hAnsi="Times New Roman"/>
          <w:sz w:val="26"/>
          <w:szCs w:val="26"/>
        </w:rPr>
        <w:t>т</w:t>
      </w:r>
      <w:r w:rsidRPr="007129BC">
        <w:rPr>
          <w:rFonts w:ascii="Times New Roman" w:hAnsi="Times New Roman"/>
          <w:sz w:val="26"/>
          <w:szCs w:val="26"/>
        </w:rPr>
        <w:t>рации Усть-Ишинского сельсовета Красногорского района Алтайского края .</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Муниципальным служащим по результатам работы в пределах установле</w:t>
      </w:r>
      <w:r w:rsidRPr="007129BC">
        <w:rPr>
          <w:rFonts w:ascii="Times New Roman" w:hAnsi="Times New Roman"/>
          <w:sz w:val="26"/>
          <w:szCs w:val="26"/>
        </w:rPr>
        <w:t>н</w:t>
      </w:r>
      <w:r w:rsidRPr="007129BC">
        <w:rPr>
          <w:rFonts w:ascii="Times New Roman" w:hAnsi="Times New Roman"/>
          <w:sz w:val="26"/>
          <w:szCs w:val="26"/>
        </w:rPr>
        <w:t>ного фонда оплаты труда устанавливаются следующие виды премий:</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 по итогам работы за квартал, полугодие, год;</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 единовременная.</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Решение о выплате премии по итогам работы за год и ее размере принимае</w:t>
      </w:r>
      <w:r w:rsidRPr="007129BC">
        <w:rPr>
          <w:rFonts w:ascii="Times New Roman" w:hAnsi="Times New Roman"/>
          <w:sz w:val="26"/>
          <w:szCs w:val="26"/>
        </w:rPr>
        <w:t>т</w:t>
      </w:r>
      <w:r w:rsidRPr="007129BC">
        <w:rPr>
          <w:rFonts w:ascii="Times New Roman" w:hAnsi="Times New Roman"/>
          <w:sz w:val="26"/>
          <w:szCs w:val="26"/>
        </w:rPr>
        <w:t>ся представителем нанимателя (работодателем) с учетом результатов выполнения муниципальным служащим должностных обязанностей, вклада муниципального служащего в результаты деятельности   Администрации района.</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 xml:space="preserve"> Предложения о размере премии по итогам работы за год или ее невыплате вносятся руководителями структурных подразделений Администрации сельсов</w:t>
      </w:r>
      <w:r w:rsidRPr="007129BC">
        <w:rPr>
          <w:rFonts w:ascii="Times New Roman" w:hAnsi="Times New Roman"/>
          <w:sz w:val="26"/>
          <w:szCs w:val="26"/>
        </w:rPr>
        <w:t>е</w:t>
      </w:r>
      <w:r w:rsidRPr="007129BC">
        <w:rPr>
          <w:rFonts w:ascii="Times New Roman" w:hAnsi="Times New Roman"/>
          <w:sz w:val="26"/>
          <w:szCs w:val="26"/>
        </w:rPr>
        <w:t>та, их заместителями, непосредственными руководителями муниципальных служ</w:t>
      </w:r>
      <w:r w:rsidRPr="007129BC">
        <w:rPr>
          <w:rFonts w:ascii="Times New Roman" w:hAnsi="Times New Roman"/>
          <w:sz w:val="26"/>
          <w:szCs w:val="26"/>
        </w:rPr>
        <w:t>а</w:t>
      </w:r>
      <w:r w:rsidRPr="007129BC">
        <w:rPr>
          <w:rFonts w:ascii="Times New Roman" w:hAnsi="Times New Roman"/>
          <w:sz w:val="26"/>
          <w:szCs w:val="26"/>
        </w:rPr>
        <w:t>щих, с указанием причин, явившихся основанием для их подготовки.</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Муниципальным служащим, уволенным с муниципальной службы до дня издания правового акта о выплате премии по итогам работы за год, премия по ит</w:t>
      </w:r>
      <w:r w:rsidRPr="007129BC">
        <w:rPr>
          <w:rFonts w:ascii="Times New Roman" w:hAnsi="Times New Roman"/>
          <w:sz w:val="26"/>
          <w:szCs w:val="26"/>
        </w:rPr>
        <w:t>о</w:t>
      </w:r>
      <w:r w:rsidRPr="007129BC">
        <w:rPr>
          <w:rFonts w:ascii="Times New Roman" w:hAnsi="Times New Roman"/>
          <w:sz w:val="26"/>
          <w:szCs w:val="26"/>
        </w:rPr>
        <w:t>гам работы за год не выплачивается.</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Решение о выплате единовременной премии принимается представителем нанимателя (работодателем).</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Конкретный размер премии по итогам работы за квартал, полугодие, год у</w:t>
      </w:r>
      <w:r w:rsidRPr="007129BC">
        <w:rPr>
          <w:rFonts w:ascii="Times New Roman" w:hAnsi="Times New Roman"/>
          <w:sz w:val="26"/>
          <w:szCs w:val="26"/>
        </w:rPr>
        <w:t>с</w:t>
      </w:r>
      <w:r w:rsidRPr="007129BC">
        <w:rPr>
          <w:rFonts w:ascii="Times New Roman" w:hAnsi="Times New Roman"/>
          <w:sz w:val="26"/>
          <w:szCs w:val="26"/>
        </w:rPr>
        <w:t>танавливается работодателем муниципального служащего.</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Муниципальным служащим может выплачиваться единовременная премия за успешное выполнение поручений особой сложности, деятельное участие в пр</w:t>
      </w:r>
      <w:r w:rsidRPr="007129BC">
        <w:rPr>
          <w:rFonts w:ascii="Times New Roman" w:hAnsi="Times New Roman"/>
          <w:sz w:val="26"/>
          <w:szCs w:val="26"/>
        </w:rPr>
        <w:t>о</w:t>
      </w:r>
      <w:r w:rsidRPr="007129BC">
        <w:rPr>
          <w:rFonts w:ascii="Times New Roman" w:hAnsi="Times New Roman"/>
          <w:sz w:val="26"/>
          <w:szCs w:val="26"/>
        </w:rPr>
        <w:t>ведении общественно значимых мероприятий и в других случаях в соответствии с личным вкладом муниципального служащего в общие результаты работы.</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Максимальный размер единовременной премии не может превышать размер месячного денежного содержания муниципального служащего.</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Конкретный размер единовременной премий устанавливается:</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для муниципальных служащих, назначение на должность которых осущест</w:t>
      </w:r>
      <w:r w:rsidRPr="007129BC">
        <w:rPr>
          <w:rFonts w:ascii="Times New Roman" w:hAnsi="Times New Roman"/>
          <w:sz w:val="26"/>
          <w:szCs w:val="26"/>
        </w:rPr>
        <w:t>в</w:t>
      </w:r>
      <w:r w:rsidRPr="007129BC">
        <w:rPr>
          <w:rFonts w:ascii="Times New Roman" w:hAnsi="Times New Roman"/>
          <w:sz w:val="26"/>
          <w:szCs w:val="26"/>
        </w:rPr>
        <w:t>ляется главой района - распоряжением Администрации района;</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для муниципальных служащих органа местного самоуправления Админис</w:t>
      </w:r>
      <w:r w:rsidRPr="007129BC">
        <w:rPr>
          <w:rFonts w:ascii="Times New Roman" w:hAnsi="Times New Roman"/>
          <w:sz w:val="26"/>
          <w:szCs w:val="26"/>
        </w:rPr>
        <w:t>т</w:t>
      </w:r>
      <w:r w:rsidRPr="007129BC">
        <w:rPr>
          <w:rFonts w:ascii="Times New Roman" w:hAnsi="Times New Roman"/>
          <w:sz w:val="26"/>
          <w:szCs w:val="26"/>
        </w:rPr>
        <w:t>рации района - приказом (распоряжением) руководителя соответствующего органа местного самоуправления Администрации района.</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Руководители органов Администрации района, наделенных статусом юрид</w:t>
      </w:r>
      <w:r w:rsidRPr="007129BC">
        <w:rPr>
          <w:rFonts w:ascii="Times New Roman" w:hAnsi="Times New Roman"/>
          <w:sz w:val="26"/>
          <w:szCs w:val="26"/>
        </w:rPr>
        <w:t>и</w:t>
      </w:r>
      <w:r w:rsidRPr="007129BC">
        <w:rPr>
          <w:rFonts w:ascii="Times New Roman" w:hAnsi="Times New Roman"/>
          <w:sz w:val="26"/>
          <w:szCs w:val="26"/>
        </w:rPr>
        <w:t>ческого лица, самостоятельно рассматривают вопросы об изменении размеров премий или лишении премии в порядке, установленном настоящим разделом.</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Премирование производится за фактически отработанное муниципальным служащим время.</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Муниципальным служащим, уволенным по инициативе работодателя за в</w:t>
      </w:r>
      <w:r w:rsidRPr="007129BC">
        <w:rPr>
          <w:rFonts w:ascii="Times New Roman" w:hAnsi="Times New Roman"/>
          <w:sz w:val="26"/>
          <w:szCs w:val="26"/>
        </w:rPr>
        <w:t>и</w:t>
      </w:r>
      <w:r w:rsidRPr="007129BC">
        <w:rPr>
          <w:rFonts w:ascii="Times New Roman" w:hAnsi="Times New Roman"/>
          <w:sz w:val="26"/>
          <w:szCs w:val="26"/>
        </w:rPr>
        <w:t>новные действия, премии не выплачиваются.</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p>
    <w:p w:rsidR="00C34860" w:rsidRPr="007129BC" w:rsidRDefault="00C34860" w:rsidP="007129BC">
      <w:pPr>
        <w:shd w:val="clear" w:color="auto" w:fill="FFFFFF"/>
        <w:spacing w:line="317" w:lineRule="exact"/>
        <w:ind w:right="499" w:firstLine="557"/>
        <w:jc w:val="center"/>
        <w:rPr>
          <w:rFonts w:ascii="Times New Roman" w:hAnsi="Times New Roman"/>
          <w:sz w:val="26"/>
          <w:szCs w:val="26"/>
        </w:rPr>
      </w:pPr>
      <w:r w:rsidRPr="007129BC">
        <w:rPr>
          <w:rFonts w:ascii="Times New Roman" w:hAnsi="Times New Roman"/>
          <w:b/>
          <w:bCs/>
          <w:sz w:val="26"/>
          <w:szCs w:val="26"/>
          <w:lang w:val="en-US"/>
        </w:rPr>
        <w:t>V</w:t>
      </w:r>
      <w:r w:rsidRPr="007129BC">
        <w:rPr>
          <w:rFonts w:ascii="Times New Roman" w:hAnsi="Times New Roman"/>
          <w:b/>
          <w:bCs/>
          <w:sz w:val="26"/>
          <w:szCs w:val="26"/>
        </w:rPr>
        <w:t>. Порядок выплаты денежного поощрения</w:t>
      </w:r>
    </w:p>
    <w:p w:rsidR="00C34860" w:rsidRPr="007129BC" w:rsidRDefault="00C34860" w:rsidP="007129BC">
      <w:pPr>
        <w:widowControl w:val="0"/>
        <w:shd w:val="clear" w:color="auto" w:fill="FFFFFF"/>
        <w:tabs>
          <w:tab w:val="left" w:pos="-567"/>
        </w:tabs>
        <w:autoSpaceDE w:val="0"/>
        <w:autoSpaceDN w:val="0"/>
        <w:adjustRightInd w:val="0"/>
        <w:spacing w:line="317" w:lineRule="exact"/>
        <w:ind w:firstLine="700"/>
        <w:rPr>
          <w:rFonts w:ascii="Times New Roman" w:hAnsi="Times New Roman"/>
          <w:sz w:val="26"/>
          <w:szCs w:val="26"/>
        </w:rPr>
      </w:pPr>
      <w:r w:rsidRPr="007129BC">
        <w:rPr>
          <w:rFonts w:ascii="Times New Roman" w:hAnsi="Times New Roman"/>
          <w:sz w:val="26"/>
          <w:szCs w:val="26"/>
        </w:rPr>
        <w:t>Муниципальным служащим в целях совершенствования оплаты труда в</w:t>
      </w:r>
      <w:r w:rsidRPr="007129BC">
        <w:rPr>
          <w:rFonts w:ascii="Times New Roman" w:hAnsi="Times New Roman"/>
          <w:sz w:val="26"/>
          <w:szCs w:val="26"/>
        </w:rPr>
        <w:t>ы</w:t>
      </w:r>
      <w:r w:rsidRPr="007129BC">
        <w:rPr>
          <w:rFonts w:ascii="Times New Roman" w:hAnsi="Times New Roman"/>
          <w:sz w:val="26"/>
          <w:szCs w:val="26"/>
        </w:rPr>
        <w:t>плачивается ежемесячное денежное поощрение в размере:</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высшая должность - в размере до100%;</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главная должность - в размере до100%;</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ведущая должность – в размере до100%;</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старшая должность -  в размере до100%;</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младшая должность – в размере до100%.</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Конкретный размер денежного поощрения определяет глава сельсовета с учетом личного вклада муниципального служащего в обеспечении задач и функций органа местного самоуправления, эффективности и результативности професси</w:t>
      </w:r>
      <w:r w:rsidRPr="007129BC">
        <w:rPr>
          <w:rFonts w:ascii="Times New Roman" w:hAnsi="Times New Roman"/>
          <w:sz w:val="26"/>
          <w:szCs w:val="26"/>
        </w:rPr>
        <w:t>о</w:t>
      </w:r>
      <w:r w:rsidRPr="007129BC">
        <w:rPr>
          <w:rFonts w:ascii="Times New Roman" w:hAnsi="Times New Roman"/>
          <w:sz w:val="26"/>
          <w:szCs w:val="26"/>
        </w:rPr>
        <w:t>нальной служебной деятельности муниципального служащего. Размер денежного поощрения может быть увеличен или уменьшен в пределах, определенных насто</w:t>
      </w:r>
      <w:r w:rsidRPr="007129BC">
        <w:rPr>
          <w:rFonts w:ascii="Times New Roman" w:hAnsi="Times New Roman"/>
          <w:sz w:val="26"/>
          <w:szCs w:val="26"/>
        </w:rPr>
        <w:t>я</w:t>
      </w:r>
      <w:r w:rsidRPr="007129BC">
        <w:rPr>
          <w:rFonts w:ascii="Times New Roman" w:hAnsi="Times New Roman"/>
          <w:sz w:val="26"/>
          <w:szCs w:val="26"/>
        </w:rPr>
        <w:t>щим положением, по результатам работы распоряжением работодателя.</w:t>
      </w:r>
    </w:p>
    <w:p w:rsidR="00C34860" w:rsidRPr="007129BC" w:rsidRDefault="00C34860" w:rsidP="007129BC">
      <w:pPr>
        <w:shd w:val="clear" w:color="auto" w:fill="FFFFFF"/>
        <w:spacing w:before="326" w:line="317" w:lineRule="exact"/>
        <w:ind w:right="10" w:firstLine="720"/>
        <w:jc w:val="center"/>
        <w:rPr>
          <w:rFonts w:ascii="Times New Roman" w:hAnsi="Times New Roman"/>
          <w:sz w:val="26"/>
          <w:szCs w:val="26"/>
        </w:rPr>
      </w:pPr>
      <w:r w:rsidRPr="007129BC">
        <w:rPr>
          <w:rFonts w:ascii="Times New Roman" w:hAnsi="Times New Roman"/>
          <w:b/>
          <w:bCs/>
          <w:sz w:val="26"/>
          <w:szCs w:val="26"/>
          <w:lang w:val="en-US"/>
        </w:rPr>
        <w:t>VI</w:t>
      </w:r>
      <w:r w:rsidRPr="007129BC">
        <w:rPr>
          <w:rFonts w:ascii="Times New Roman" w:hAnsi="Times New Roman"/>
          <w:b/>
          <w:bCs/>
          <w:sz w:val="26"/>
          <w:szCs w:val="26"/>
        </w:rPr>
        <w:t>. Материальная помощь при предоставлении ежегодного оплачива</w:t>
      </w:r>
      <w:r w:rsidRPr="007129BC">
        <w:rPr>
          <w:rFonts w:ascii="Times New Roman" w:hAnsi="Times New Roman"/>
          <w:b/>
          <w:bCs/>
          <w:sz w:val="26"/>
          <w:szCs w:val="26"/>
        </w:rPr>
        <w:t>е</w:t>
      </w:r>
      <w:r w:rsidRPr="007129BC">
        <w:rPr>
          <w:rFonts w:ascii="Times New Roman" w:hAnsi="Times New Roman"/>
          <w:b/>
          <w:bCs/>
          <w:sz w:val="26"/>
          <w:szCs w:val="26"/>
        </w:rPr>
        <w:t xml:space="preserve">мого отпуска. </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При предоставлении ежегодного оплачиваемого отпуска муниципальному служащему осуществляется выплата материальной помощи в размере трех  дол</w:t>
      </w:r>
      <w:r w:rsidRPr="007129BC">
        <w:rPr>
          <w:rFonts w:ascii="Times New Roman" w:hAnsi="Times New Roman"/>
          <w:sz w:val="26"/>
          <w:szCs w:val="26"/>
        </w:rPr>
        <w:t>ж</w:t>
      </w:r>
      <w:r w:rsidRPr="007129BC">
        <w:rPr>
          <w:rFonts w:ascii="Times New Roman" w:hAnsi="Times New Roman"/>
          <w:sz w:val="26"/>
          <w:szCs w:val="26"/>
        </w:rPr>
        <w:t>ностных окладов, которая производится за счет средств фонда оплаты труда мун</w:t>
      </w:r>
      <w:r w:rsidRPr="007129BC">
        <w:rPr>
          <w:rFonts w:ascii="Times New Roman" w:hAnsi="Times New Roman"/>
          <w:sz w:val="26"/>
          <w:szCs w:val="26"/>
        </w:rPr>
        <w:t>и</w:t>
      </w:r>
      <w:r w:rsidRPr="007129BC">
        <w:rPr>
          <w:rFonts w:ascii="Times New Roman" w:hAnsi="Times New Roman"/>
          <w:sz w:val="26"/>
          <w:szCs w:val="26"/>
        </w:rPr>
        <w:t>ципальных служащих.</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В случае разделения ежегодного оплачиваемого отпуска, в установленном законом порядке на части, материальная помощь оказывается при предоставлении любой из частей такого отпуска.</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Выплата материальной помощи осуществляется в пределах фонда оплаты труда муниципальных служащих.</w:t>
      </w:r>
      <w:r w:rsidRPr="007129BC">
        <w:rPr>
          <w:rFonts w:ascii="Times New Roman" w:hAnsi="Times New Roman"/>
          <w:color w:val="333333"/>
          <w:sz w:val="26"/>
          <w:szCs w:val="26"/>
          <w:shd w:val="clear" w:color="auto" w:fill="FFFFFF"/>
        </w:rPr>
        <w:t xml:space="preserve"> </w:t>
      </w:r>
      <w:r w:rsidRPr="007129BC">
        <w:rPr>
          <w:rFonts w:ascii="Times New Roman" w:hAnsi="Times New Roman"/>
          <w:sz w:val="26"/>
          <w:szCs w:val="26"/>
          <w:shd w:val="clear" w:color="auto" w:fill="FFFFFF"/>
        </w:rPr>
        <w:t>Основанием для выплаты материальной помощи является (приказ, распоряжение) работодателя.</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Расчет материальной помощи производится исходя из размера должностн</w:t>
      </w:r>
      <w:r w:rsidRPr="007129BC">
        <w:rPr>
          <w:rFonts w:ascii="Times New Roman" w:hAnsi="Times New Roman"/>
          <w:sz w:val="26"/>
          <w:szCs w:val="26"/>
        </w:rPr>
        <w:t>о</w:t>
      </w:r>
      <w:r w:rsidRPr="007129BC">
        <w:rPr>
          <w:rFonts w:ascii="Times New Roman" w:hAnsi="Times New Roman"/>
          <w:sz w:val="26"/>
          <w:szCs w:val="26"/>
        </w:rPr>
        <w:t>го оклада по замещаемой должности муниципальной службы. В случае если муниц</w:t>
      </w:r>
      <w:r w:rsidRPr="007129BC">
        <w:rPr>
          <w:rFonts w:ascii="Times New Roman" w:hAnsi="Times New Roman"/>
          <w:sz w:val="26"/>
          <w:szCs w:val="26"/>
        </w:rPr>
        <w:t>и</w:t>
      </w:r>
      <w:r w:rsidRPr="007129BC">
        <w:rPr>
          <w:rFonts w:ascii="Times New Roman" w:hAnsi="Times New Roman"/>
          <w:sz w:val="26"/>
          <w:szCs w:val="26"/>
        </w:rPr>
        <w:t>пальный служащий замещал в течение календарного года должности с разли</w:t>
      </w:r>
      <w:r w:rsidRPr="007129BC">
        <w:rPr>
          <w:rFonts w:ascii="Times New Roman" w:hAnsi="Times New Roman"/>
          <w:sz w:val="26"/>
          <w:szCs w:val="26"/>
        </w:rPr>
        <w:t>ч</w:t>
      </w:r>
      <w:r w:rsidRPr="007129BC">
        <w:rPr>
          <w:rFonts w:ascii="Times New Roman" w:hAnsi="Times New Roman"/>
          <w:sz w:val="26"/>
          <w:szCs w:val="26"/>
        </w:rPr>
        <w:t>ным должностным окладом, размер материальной помощи рассчитывается и</w:t>
      </w:r>
      <w:r w:rsidRPr="007129BC">
        <w:rPr>
          <w:rFonts w:ascii="Times New Roman" w:hAnsi="Times New Roman"/>
          <w:sz w:val="26"/>
          <w:szCs w:val="26"/>
        </w:rPr>
        <w:t>с</w:t>
      </w:r>
      <w:r w:rsidRPr="007129BC">
        <w:rPr>
          <w:rFonts w:ascii="Times New Roman" w:hAnsi="Times New Roman"/>
          <w:sz w:val="26"/>
          <w:szCs w:val="26"/>
        </w:rPr>
        <w:t>ходя из размеров должностных окладов, установленных по этим должностям, и времени, фактически отработанного в каждой должности.</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Материальная помощь за первый год работы начисляется пропорционально отработанному времени с даты назначения на должность муниципальной службы по 31 декабря текущего календарного года.</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Неизрасходованные в течение календарного года средства на выплату мат</w:t>
      </w:r>
      <w:r w:rsidRPr="007129BC">
        <w:rPr>
          <w:rFonts w:ascii="Times New Roman" w:hAnsi="Times New Roman"/>
          <w:sz w:val="26"/>
          <w:szCs w:val="26"/>
        </w:rPr>
        <w:t>е</w:t>
      </w:r>
      <w:r w:rsidRPr="007129BC">
        <w:rPr>
          <w:rFonts w:ascii="Times New Roman" w:hAnsi="Times New Roman"/>
          <w:sz w:val="26"/>
          <w:szCs w:val="26"/>
        </w:rPr>
        <w:t>риальной помощи, заложенные в фонде оплаты труда муниципальных служащих, выплачивается муниципальным служащим в конце календарного года в равном процентном отношении к должностному окладу по соответствующим должностям муниципальной службы, пропорционально отработанному в расчетном году вр</w:t>
      </w:r>
      <w:r w:rsidRPr="007129BC">
        <w:rPr>
          <w:rFonts w:ascii="Times New Roman" w:hAnsi="Times New Roman"/>
          <w:sz w:val="26"/>
          <w:szCs w:val="26"/>
        </w:rPr>
        <w:t>е</w:t>
      </w:r>
      <w:r w:rsidRPr="007129BC">
        <w:rPr>
          <w:rFonts w:ascii="Times New Roman" w:hAnsi="Times New Roman"/>
          <w:sz w:val="26"/>
          <w:szCs w:val="26"/>
        </w:rPr>
        <w:t>мени.</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p>
    <w:p w:rsidR="00C34860" w:rsidRPr="007129BC" w:rsidRDefault="00C34860" w:rsidP="007129BC">
      <w:pPr>
        <w:widowControl w:val="0"/>
        <w:shd w:val="clear" w:color="auto" w:fill="FFFFFF"/>
        <w:tabs>
          <w:tab w:val="left" w:pos="-567"/>
          <w:tab w:val="left" w:pos="1965"/>
        </w:tabs>
        <w:autoSpaceDE w:val="0"/>
        <w:autoSpaceDN w:val="0"/>
        <w:adjustRightInd w:val="0"/>
        <w:spacing w:line="317" w:lineRule="exact"/>
        <w:rPr>
          <w:rFonts w:ascii="Times New Roman" w:hAnsi="Times New Roman"/>
          <w:b/>
          <w:sz w:val="26"/>
          <w:szCs w:val="26"/>
        </w:rPr>
      </w:pPr>
      <w:r w:rsidRPr="007129BC">
        <w:rPr>
          <w:rFonts w:ascii="Times New Roman" w:hAnsi="Times New Roman"/>
          <w:sz w:val="26"/>
          <w:szCs w:val="26"/>
        </w:rPr>
        <w:tab/>
      </w:r>
      <w:r w:rsidRPr="007129BC">
        <w:rPr>
          <w:rFonts w:ascii="Times New Roman" w:hAnsi="Times New Roman"/>
          <w:b/>
          <w:sz w:val="26"/>
          <w:szCs w:val="26"/>
          <w:lang w:val="en-US"/>
        </w:rPr>
        <w:t>VII</w:t>
      </w:r>
      <w:r w:rsidRPr="007129BC">
        <w:rPr>
          <w:rFonts w:ascii="Times New Roman" w:hAnsi="Times New Roman"/>
          <w:b/>
          <w:sz w:val="26"/>
          <w:szCs w:val="26"/>
        </w:rPr>
        <w:t>. Отпуск муниципального служащего.</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Ежегодный оплачиваемый отпуск муниципального служащего состоит из основного отпуска и дополнительных оплачиваемых отпусков.</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Муниципальным служащим предоставляется ежегодный основой оплач</w:t>
      </w:r>
      <w:r w:rsidRPr="007129BC">
        <w:rPr>
          <w:rFonts w:ascii="Times New Roman" w:hAnsi="Times New Roman"/>
          <w:sz w:val="26"/>
          <w:szCs w:val="26"/>
        </w:rPr>
        <w:t>и</w:t>
      </w:r>
      <w:r w:rsidRPr="007129BC">
        <w:rPr>
          <w:rFonts w:ascii="Times New Roman" w:hAnsi="Times New Roman"/>
          <w:sz w:val="26"/>
          <w:szCs w:val="26"/>
        </w:rPr>
        <w:t>ваемый отпуск продолжительностью 30 календарных дней.</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По соглашению сторон ежегодный оплачиваемый отпуск может быть разд</w:t>
      </w:r>
      <w:r w:rsidRPr="007129BC">
        <w:rPr>
          <w:rFonts w:ascii="Times New Roman" w:hAnsi="Times New Roman"/>
          <w:sz w:val="26"/>
          <w:szCs w:val="26"/>
        </w:rPr>
        <w:t>е</w:t>
      </w:r>
      <w:r w:rsidRPr="007129BC">
        <w:rPr>
          <w:rFonts w:ascii="Times New Roman" w:hAnsi="Times New Roman"/>
          <w:sz w:val="26"/>
          <w:szCs w:val="26"/>
        </w:rPr>
        <w:t xml:space="preserve">лен на части, при этом хотя бы одна из частей этого отпуска не должна быть </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менее 14 календарных дней.</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Продолжительность дополнительного оплачиваемого отпуска за выслугу лет составляет:</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при стаже муниципальной службы от 1 года до 5 лет - 1 календарный день;</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при стаже муниципальной службы от 5 до 10 лет - 5 календарных дней;</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при стаже муниципальной службы от 10 до 15 лет - 7 календарных дней;</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при стаже муниципальной службы свыше 15 лет - 10 календарных дней.</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Дополнительный оплачиваемый отпуск за ненормированный служебный день предоставляется сверх ежегодного оплачиваемого отпуска совместно с ним либо в ином порядке по согласованию с работодателем.</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Основанием установления ненормированного служебного дня является н</w:t>
      </w:r>
      <w:r w:rsidRPr="007129BC">
        <w:rPr>
          <w:rFonts w:ascii="Times New Roman" w:hAnsi="Times New Roman"/>
          <w:sz w:val="26"/>
          <w:szCs w:val="26"/>
        </w:rPr>
        <w:t>е</w:t>
      </w:r>
      <w:r w:rsidRPr="007129BC">
        <w:rPr>
          <w:rFonts w:ascii="Times New Roman" w:hAnsi="Times New Roman"/>
          <w:sz w:val="26"/>
          <w:szCs w:val="26"/>
        </w:rPr>
        <w:t xml:space="preserve">обходимость периодического выполнения обязанностей по соответствующей должности муниципальной службы за пределами нормальной продолжительности служебного времени. Дополнительный отпуск за ненормированный служебный день составляет: </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-высшая муниципальная должность -</w:t>
      </w:r>
      <w:r w:rsidRPr="007129BC">
        <w:rPr>
          <w:rFonts w:ascii="Times New Roman" w:hAnsi="Times New Roman"/>
          <w:sz w:val="26"/>
          <w:szCs w:val="26"/>
        </w:rPr>
        <w:tab/>
        <w:t>3 календарных дня;</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-главная муниципальная должность - 3 календарных дня;</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-ведущая муниципальная должность</w:t>
      </w:r>
      <w:r w:rsidRPr="007129BC">
        <w:rPr>
          <w:rFonts w:ascii="Times New Roman" w:hAnsi="Times New Roman"/>
          <w:sz w:val="26"/>
          <w:szCs w:val="26"/>
        </w:rPr>
        <w:tab/>
        <w:t>- 2 календарных дня.</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По семейным обстоятельствам и иным уважительным причинам муниц</w:t>
      </w:r>
      <w:r w:rsidRPr="007129BC">
        <w:rPr>
          <w:rFonts w:ascii="Times New Roman" w:hAnsi="Times New Roman"/>
          <w:sz w:val="26"/>
          <w:szCs w:val="26"/>
        </w:rPr>
        <w:t>и</w:t>
      </w:r>
      <w:r w:rsidRPr="007129BC">
        <w:rPr>
          <w:rFonts w:ascii="Times New Roman" w:hAnsi="Times New Roman"/>
          <w:sz w:val="26"/>
          <w:szCs w:val="26"/>
        </w:rPr>
        <w:t>пальному служащему по его письменному заявлению может предоставляться о</w:t>
      </w:r>
      <w:r w:rsidRPr="007129BC">
        <w:rPr>
          <w:rFonts w:ascii="Times New Roman" w:hAnsi="Times New Roman"/>
          <w:sz w:val="26"/>
          <w:szCs w:val="26"/>
        </w:rPr>
        <w:t>т</w:t>
      </w:r>
      <w:r w:rsidRPr="007129BC">
        <w:rPr>
          <w:rFonts w:ascii="Times New Roman" w:hAnsi="Times New Roman"/>
          <w:sz w:val="26"/>
          <w:szCs w:val="26"/>
        </w:rPr>
        <w:t>пуск без сохранения денежного содержания. Муниципальному служащему также предоставляется отпуск без сохранения денежного содержания в иных случаях, предусмотренных федеральными законами.</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Решение о предоставлении муниципальному служащему отпуска без сохр</w:t>
      </w:r>
      <w:r w:rsidRPr="007129BC">
        <w:rPr>
          <w:rFonts w:ascii="Times New Roman" w:hAnsi="Times New Roman"/>
          <w:sz w:val="26"/>
          <w:szCs w:val="26"/>
        </w:rPr>
        <w:t>а</w:t>
      </w:r>
      <w:r w:rsidRPr="007129BC">
        <w:rPr>
          <w:rFonts w:ascii="Times New Roman" w:hAnsi="Times New Roman"/>
          <w:sz w:val="26"/>
          <w:szCs w:val="26"/>
        </w:rPr>
        <w:t>нения денежного содержания принимается работодателем муниципального служ</w:t>
      </w:r>
      <w:r w:rsidRPr="007129BC">
        <w:rPr>
          <w:rFonts w:ascii="Times New Roman" w:hAnsi="Times New Roman"/>
          <w:sz w:val="26"/>
          <w:szCs w:val="26"/>
        </w:rPr>
        <w:t>а</w:t>
      </w:r>
      <w:r w:rsidRPr="007129BC">
        <w:rPr>
          <w:rFonts w:ascii="Times New Roman" w:hAnsi="Times New Roman"/>
          <w:sz w:val="26"/>
          <w:szCs w:val="26"/>
        </w:rPr>
        <w:t>щего и оформляется соответствующим приказом (распоряжением).</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Во время отпуска без сохранения денежного содержания за муниципальным служащим сохраняется замещаемая должность муниципальной службы.</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b/>
          <w:sz w:val="26"/>
          <w:szCs w:val="26"/>
        </w:rPr>
      </w:pPr>
      <w:r w:rsidRPr="007129BC">
        <w:rPr>
          <w:rFonts w:ascii="Times New Roman" w:hAnsi="Times New Roman"/>
          <w:b/>
          <w:sz w:val="26"/>
          <w:szCs w:val="26"/>
          <w:lang w:val="en-US"/>
        </w:rPr>
        <w:t>VIII</w:t>
      </w:r>
      <w:r w:rsidRPr="007129BC">
        <w:rPr>
          <w:rFonts w:ascii="Times New Roman" w:hAnsi="Times New Roman"/>
          <w:b/>
          <w:sz w:val="26"/>
          <w:szCs w:val="26"/>
        </w:rPr>
        <w:t>. Поощрения, награждения, дополнительные гарантии.</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Муниципальным служащим за безупречную и эффективную муниципал</w:t>
      </w:r>
      <w:r w:rsidRPr="007129BC">
        <w:rPr>
          <w:rFonts w:ascii="Times New Roman" w:hAnsi="Times New Roman"/>
          <w:sz w:val="26"/>
          <w:szCs w:val="26"/>
        </w:rPr>
        <w:t>ь</w:t>
      </w:r>
      <w:r w:rsidRPr="007129BC">
        <w:rPr>
          <w:rFonts w:ascii="Times New Roman" w:hAnsi="Times New Roman"/>
          <w:sz w:val="26"/>
          <w:szCs w:val="26"/>
        </w:rPr>
        <w:t>ную службу устанавливаются следующие виды поощрения и награждения:</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 xml:space="preserve">объявление благодарности; </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награждение Почетной грамотой органа местного самоуправления;</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выплата единовременного поощрения в связи с выходом на пенсию за в</w:t>
      </w:r>
      <w:r w:rsidRPr="007129BC">
        <w:rPr>
          <w:rFonts w:ascii="Times New Roman" w:hAnsi="Times New Roman"/>
          <w:sz w:val="26"/>
          <w:szCs w:val="26"/>
        </w:rPr>
        <w:t>ы</w:t>
      </w:r>
      <w:r w:rsidRPr="007129BC">
        <w:rPr>
          <w:rFonts w:ascii="Times New Roman" w:hAnsi="Times New Roman"/>
          <w:sz w:val="26"/>
          <w:szCs w:val="26"/>
        </w:rPr>
        <w:t>слугу лет; иные виды поощрений, установленные частью 1 статьи 11 Закона Алта</w:t>
      </w:r>
      <w:r w:rsidRPr="007129BC">
        <w:rPr>
          <w:rFonts w:ascii="Times New Roman" w:hAnsi="Times New Roman"/>
          <w:sz w:val="26"/>
          <w:szCs w:val="26"/>
        </w:rPr>
        <w:t>й</w:t>
      </w:r>
      <w:r w:rsidRPr="007129BC">
        <w:rPr>
          <w:rFonts w:ascii="Times New Roman" w:hAnsi="Times New Roman"/>
          <w:sz w:val="26"/>
          <w:szCs w:val="26"/>
        </w:rPr>
        <w:t>ского края.</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Решение о поощрении или награждении муниципального служащего в соо</w:t>
      </w:r>
      <w:r w:rsidRPr="007129BC">
        <w:rPr>
          <w:rFonts w:ascii="Times New Roman" w:hAnsi="Times New Roman"/>
          <w:sz w:val="26"/>
          <w:szCs w:val="26"/>
        </w:rPr>
        <w:t>т</w:t>
      </w:r>
      <w:r w:rsidRPr="007129BC">
        <w:rPr>
          <w:rFonts w:ascii="Times New Roman" w:hAnsi="Times New Roman"/>
          <w:sz w:val="26"/>
          <w:szCs w:val="26"/>
        </w:rPr>
        <w:t>ветствии с абзацами вторым и третьим части 1 настоящей статьи принимается р</w:t>
      </w:r>
      <w:r w:rsidRPr="007129BC">
        <w:rPr>
          <w:rFonts w:ascii="Times New Roman" w:hAnsi="Times New Roman"/>
          <w:sz w:val="26"/>
          <w:szCs w:val="26"/>
        </w:rPr>
        <w:t>у</w:t>
      </w:r>
      <w:r w:rsidRPr="007129BC">
        <w:rPr>
          <w:rFonts w:ascii="Times New Roman" w:hAnsi="Times New Roman"/>
          <w:sz w:val="26"/>
          <w:szCs w:val="26"/>
        </w:rPr>
        <w:t>ководителем муниципального служащего.</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Выплата муниципальному служащему единовременного поощрения, пред</w:t>
      </w:r>
      <w:r w:rsidRPr="007129BC">
        <w:rPr>
          <w:rFonts w:ascii="Times New Roman" w:hAnsi="Times New Roman"/>
          <w:sz w:val="26"/>
          <w:szCs w:val="26"/>
        </w:rPr>
        <w:t>у</w:t>
      </w:r>
      <w:r w:rsidRPr="007129BC">
        <w:rPr>
          <w:rFonts w:ascii="Times New Roman" w:hAnsi="Times New Roman"/>
          <w:sz w:val="26"/>
          <w:szCs w:val="26"/>
        </w:rPr>
        <w:t>смотренного абзацем вторым части 1 настоящей статьи, производится в порядке и размерах, утверждаемых муниципальным правовым актом органа местного сам</w:t>
      </w:r>
      <w:r w:rsidRPr="007129BC">
        <w:rPr>
          <w:rFonts w:ascii="Times New Roman" w:hAnsi="Times New Roman"/>
          <w:sz w:val="26"/>
          <w:szCs w:val="26"/>
        </w:rPr>
        <w:t>о</w:t>
      </w:r>
      <w:r w:rsidRPr="007129BC">
        <w:rPr>
          <w:rFonts w:ascii="Times New Roman" w:hAnsi="Times New Roman"/>
          <w:sz w:val="26"/>
          <w:szCs w:val="26"/>
        </w:rPr>
        <w:t>управления в пределах установленного фонда оплаты труда муниципальных сл</w:t>
      </w:r>
      <w:r w:rsidRPr="007129BC">
        <w:rPr>
          <w:rFonts w:ascii="Times New Roman" w:hAnsi="Times New Roman"/>
          <w:sz w:val="26"/>
          <w:szCs w:val="26"/>
        </w:rPr>
        <w:t>у</w:t>
      </w:r>
      <w:r w:rsidRPr="007129BC">
        <w:rPr>
          <w:rFonts w:ascii="Times New Roman" w:hAnsi="Times New Roman"/>
          <w:sz w:val="26"/>
          <w:szCs w:val="26"/>
        </w:rPr>
        <w:t>жащих.</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Единовременное поощрение в связи с выходом на пенсию за выслугу лет выплачивается муниципальным служащим, имеющим право на назначение страх</w:t>
      </w:r>
      <w:r w:rsidRPr="007129BC">
        <w:rPr>
          <w:rFonts w:ascii="Times New Roman" w:hAnsi="Times New Roman"/>
          <w:sz w:val="26"/>
          <w:szCs w:val="26"/>
        </w:rPr>
        <w:t>о</w:t>
      </w:r>
      <w:r w:rsidRPr="007129BC">
        <w:rPr>
          <w:rFonts w:ascii="Times New Roman" w:hAnsi="Times New Roman"/>
          <w:sz w:val="26"/>
          <w:szCs w:val="26"/>
        </w:rPr>
        <w:t>вой пенсии по старости, подтвержденное справкой из отделения СФР по Алта</w:t>
      </w:r>
      <w:r w:rsidRPr="007129BC">
        <w:rPr>
          <w:rFonts w:ascii="Times New Roman" w:hAnsi="Times New Roman"/>
          <w:sz w:val="26"/>
          <w:szCs w:val="26"/>
        </w:rPr>
        <w:t>й</w:t>
      </w:r>
      <w:r w:rsidRPr="007129BC">
        <w:rPr>
          <w:rFonts w:ascii="Times New Roman" w:hAnsi="Times New Roman"/>
          <w:sz w:val="26"/>
          <w:szCs w:val="26"/>
        </w:rPr>
        <w:t>скому краю, при условии увольнения с муниципальной службы впервые в размере одного оклада. В случае повторного поступления на муниципальную службу лица, ранее получившего единовременное поощрение, при его последующем увольнении с муниципальной службы единовременное поощрение не выплачивается.</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Муниципальные служащие при наличии стажа муниципальной службы, пр</w:t>
      </w:r>
      <w:r w:rsidRPr="007129BC">
        <w:rPr>
          <w:rFonts w:ascii="Times New Roman" w:hAnsi="Times New Roman"/>
          <w:sz w:val="26"/>
          <w:szCs w:val="26"/>
        </w:rPr>
        <w:t>о</w:t>
      </w:r>
      <w:r w:rsidRPr="007129BC">
        <w:rPr>
          <w:rFonts w:ascii="Times New Roman" w:hAnsi="Times New Roman"/>
          <w:sz w:val="26"/>
          <w:szCs w:val="26"/>
        </w:rPr>
        <w:t>должительность которого для назначения пенсии за выслугу лет в соответству</w:t>
      </w:r>
      <w:r w:rsidRPr="007129BC">
        <w:rPr>
          <w:rFonts w:ascii="Times New Roman" w:hAnsi="Times New Roman"/>
          <w:sz w:val="26"/>
          <w:szCs w:val="26"/>
        </w:rPr>
        <w:t>ю</w:t>
      </w:r>
      <w:r w:rsidRPr="007129BC">
        <w:rPr>
          <w:rFonts w:ascii="Times New Roman" w:hAnsi="Times New Roman"/>
          <w:sz w:val="26"/>
          <w:szCs w:val="26"/>
        </w:rPr>
        <w:t>щем году определяется согласно приложению 2 к Федеральному закону от 15.12.2001 № 166- ФЗ «О государственном пенсионном обеспечении в Российской Федерации», имеют право на пенсию за выслугу лет.</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Муниципальный служащий имеет право на получение дополнительного профессионального образования с сохранением на этот период замещаемой дол</w:t>
      </w:r>
      <w:r w:rsidRPr="007129BC">
        <w:rPr>
          <w:rFonts w:ascii="Times New Roman" w:hAnsi="Times New Roman"/>
          <w:sz w:val="26"/>
          <w:szCs w:val="26"/>
        </w:rPr>
        <w:t>ж</w:t>
      </w:r>
      <w:r w:rsidRPr="007129BC">
        <w:rPr>
          <w:rFonts w:ascii="Times New Roman" w:hAnsi="Times New Roman"/>
          <w:sz w:val="26"/>
          <w:szCs w:val="26"/>
        </w:rPr>
        <w:t>ности муниципальной службы и денежного содержания, в том числе в рамках ок</w:t>
      </w:r>
      <w:r w:rsidRPr="007129BC">
        <w:rPr>
          <w:rFonts w:ascii="Times New Roman" w:hAnsi="Times New Roman"/>
          <w:sz w:val="26"/>
          <w:szCs w:val="26"/>
        </w:rPr>
        <w:t>а</w:t>
      </w:r>
      <w:r w:rsidRPr="007129BC">
        <w:rPr>
          <w:rFonts w:ascii="Times New Roman" w:hAnsi="Times New Roman"/>
          <w:sz w:val="26"/>
          <w:szCs w:val="26"/>
        </w:rPr>
        <w:t>зания государственной поддержки в сфере обеспечения профессионального обр</w:t>
      </w:r>
      <w:r w:rsidRPr="007129BC">
        <w:rPr>
          <w:rFonts w:ascii="Times New Roman" w:hAnsi="Times New Roman"/>
          <w:sz w:val="26"/>
          <w:szCs w:val="26"/>
        </w:rPr>
        <w:t>а</w:t>
      </w:r>
      <w:r w:rsidRPr="007129BC">
        <w:rPr>
          <w:rFonts w:ascii="Times New Roman" w:hAnsi="Times New Roman"/>
          <w:sz w:val="26"/>
          <w:szCs w:val="26"/>
        </w:rPr>
        <w:t>зования, дополнительного профессионального образования муниципальных сл</w:t>
      </w:r>
      <w:r w:rsidRPr="007129BC">
        <w:rPr>
          <w:rFonts w:ascii="Times New Roman" w:hAnsi="Times New Roman"/>
          <w:sz w:val="26"/>
          <w:szCs w:val="26"/>
        </w:rPr>
        <w:t>у</w:t>
      </w:r>
      <w:r w:rsidRPr="007129BC">
        <w:rPr>
          <w:rFonts w:ascii="Times New Roman" w:hAnsi="Times New Roman"/>
          <w:sz w:val="26"/>
          <w:szCs w:val="26"/>
        </w:rPr>
        <w:t>жащих в пределах средств, предусмотренных в районном бюджете на указанные цели.</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p>
    <w:p w:rsidR="00C34860" w:rsidRPr="007129BC" w:rsidRDefault="00C34860" w:rsidP="007129BC">
      <w:pPr>
        <w:widowControl w:val="0"/>
        <w:shd w:val="clear" w:color="auto" w:fill="FFFFFF"/>
        <w:tabs>
          <w:tab w:val="left" w:pos="-567"/>
        </w:tabs>
        <w:autoSpaceDE w:val="0"/>
        <w:autoSpaceDN w:val="0"/>
        <w:adjustRightInd w:val="0"/>
        <w:spacing w:line="317" w:lineRule="exact"/>
        <w:jc w:val="center"/>
        <w:rPr>
          <w:rFonts w:ascii="Times New Roman" w:hAnsi="Times New Roman"/>
          <w:b/>
          <w:sz w:val="26"/>
          <w:szCs w:val="26"/>
        </w:rPr>
      </w:pPr>
      <w:r w:rsidRPr="007129BC">
        <w:rPr>
          <w:rFonts w:ascii="Times New Roman" w:hAnsi="Times New Roman"/>
          <w:b/>
          <w:sz w:val="26"/>
          <w:szCs w:val="26"/>
          <w:lang w:val="en-US"/>
        </w:rPr>
        <w:t>IX</w:t>
      </w:r>
      <w:r w:rsidRPr="007129BC">
        <w:rPr>
          <w:rFonts w:ascii="Times New Roman" w:hAnsi="Times New Roman"/>
          <w:b/>
          <w:sz w:val="26"/>
          <w:szCs w:val="26"/>
        </w:rPr>
        <w:t>. Установление районного коэффициента к заработной плате</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При планировании фонда оплаты труда учитывается применение к зарабо</w:t>
      </w:r>
      <w:r w:rsidRPr="007129BC">
        <w:rPr>
          <w:rFonts w:ascii="Times New Roman" w:hAnsi="Times New Roman"/>
          <w:sz w:val="26"/>
          <w:szCs w:val="26"/>
        </w:rPr>
        <w:t>т</w:t>
      </w:r>
      <w:r w:rsidRPr="007129BC">
        <w:rPr>
          <w:rFonts w:ascii="Times New Roman" w:hAnsi="Times New Roman"/>
          <w:sz w:val="26"/>
          <w:szCs w:val="26"/>
        </w:rPr>
        <w:t>ной плате районного коэффициента в размере 1,15 установленного для территории района нормативными правовыми документами Правительства Российской Фед</w:t>
      </w:r>
      <w:r w:rsidRPr="007129BC">
        <w:rPr>
          <w:rFonts w:ascii="Times New Roman" w:hAnsi="Times New Roman"/>
          <w:sz w:val="26"/>
          <w:szCs w:val="26"/>
        </w:rPr>
        <w:t>е</w:t>
      </w:r>
      <w:r w:rsidRPr="007129BC">
        <w:rPr>
          <w:rFonts w:ascii="Times New Roman" w:hAnsi="Times New Roman"/>
          <w:sz w:val="26"/>
          <w:szCs w:val="26"/>
        </w:rPr>
        <w:t>рации и Алтайского края.</w:t>
      </w:r>
    </w:p>
    <w:p w:rsidR="00C34860" w:rsidRPr="007129BC" w:rsidRDefault="00C34860" w:rsidP="007129BC">
      <w:pPr>
        <w:widowControl w:val="0"/>
        <w:shd w:val="clear" w:color="auto" w:fill="FFFFFF"/>
        <w:tabs>
          <w:tab w:val="left" w:pos="-567"/>
        </w:tabs>
        <w:autoSpaceDE w:val="0"/>
        <w:autoSpaceDN w:val="0"/>
        <w:adjustRightInd w:val="0"/>
        <w:spacing w:line="317" w:lineRule="exact"/>
        <w:jc w:val="center"/>
        <w:rPr>
          <w:rFonts w:ascii="Times New Roman" w:hAnsi="Times New Roman"/>
          <w:b/>
          <w:sz w:val="26"/>
          <w:szCs w:val="26"/>
        </w:rPr>
      </w:pPr>
    </w:p>
    <w:p w:rsidR="00C34860" w:rsidRPr="007129BC" w:rsidRDefault="00C34860" w:rsidP="007129BC">
      <w:pPr>
        <w:widowControl w:val="0"/>
        <w:shd w:val="clear" w:color="auto" w:fill="FFFFFF"/>
        <w:tabs>
          <w:tab w:val="left" w:pos="-567"/>
        </w:tabs>
        <w:autoSpaceDE w:val="0"/>
        <w:autoSpaceDN w:val="0"/>
        <w:adjustRightInd w:val="0"/>
        <w:spacing w:line="317" w:lineRule="exact"/>
        <w:jc w:val="center"/>
        <w:rPr>
          <w:rFonts w:ascii="Times New Roman" w:hAnsi="Times New Roman"/>
          <w:b/>
          <w:sz w:val="26"/>
          <w:szCs w:val="26"/>
        </w:rPr>
      </w:pPr>
      <w:r w:rsidRPr="007129BC">
        <w:rPr>
          <w:rFonts w:ascii="Times New Roman" w:hAnsi="Times New Roman"/>
          <w:b/>
          <w:sz w:val="26"/>
          <w:szCs w:val="26"/>
          <w:lang w:val="en-US"/>
        </w:rPr>
        <w:t>X</w:t>
      </w:r>
      <w:r w:rsidRPr="007129BC">
        <w:rPr>
          <w:rFonts w:ascii="Times New Roman" w:hAnsi="Times New Roman"/>
          <w:b/>
          <w:sz w:val="26"/>
          <w:szCs w:val="26"/>
        </w:rPr>
        <w:t>. Порядок действия настоящего Положения</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При условии изменения краевого законодательства в части оплаты труда р</w:t>
      </w:r>
      <w:r w:rsidRPr="007129BC">
        <w:rPr>
          <w:rFonts w:ascii="Times New Roman" w:hAnsi="Times New Roman"/>
          <w:sz w:val="26"/>
          <w:szCs w:val="26"/>
        </w:rPr>
        <w:t>а</w:t>
      </w:r>
      <w:r w:rsidRPr="007129BC">
        <w:rPr>
          <w:rFonts w:ascii="Times New Roman" w:hAnsi="Times New Roman"/>
          <w:sz w:val="26"/>
          <w:szCs w:val="26"/>
        </w:rPr>
        <w:t>ботников муниципальных образований или изменения бюджетной обеспеченности муниципального образования в настоящее Положение вносятся изменения.</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p>
    <w:p w:rsidR="00C34860" w:rsidRPr="007129BC" w:rsidRDefault="00C34860" w:rsidP="007129BC">
      <w:pPr>
        <w:widowControl w:val="0"/>
        <w:shd w:val="clear" w:color="auto" w:fill="FFFFFF"/>
        <w:tabs>
          <w:tab w:val="left" w:pos="-567"/>
        </w:tabs>
        <w:autoSpaceDE w:val="0"/>
        <w:autoSpaceDN w:val="0"/>
        <w:adjustRightInd w:val="0"/>
        <w:spacing w:line="317" w:lineRule="exact"/>
        <w:ind w:firstLine="0"/>
        <w:rPr>
          <w:rFonts w:ascii="Times New Roman" w:hAnsi="Times New Roman"/>
          <w:sz w:val="26"/>
          <w:szCs w:val="26"/>
        </w:rPr>
      </w:pPr>
      <w:r w:rsidRPr="007129BC">
        <w:rPr>
          <w:rFonts w:ascii="Times New Roman" w:hAnsi="Times New Roman"/>
          <w:sz w:val="26"/>
          <w:szCs w:val="26"/>
        </w:rPr>
        <w:t xml:space="preserve">Глава Усть-Ишинского сельсовета </w:t>
      </w:r>
    </w:p>
    <w:p w:rsidR="00C34860" w:rsidRPr="007129BC" w:rsidRDefault="00C34860" w:rsidP="007129BC">
      <w:pPr>
        <w:widowControl w:val="0"/>
        <w:shd w:val="clear" w:color="auto" w:fill="FFFFFF"/>
        <w:tabs>
          <w:tab w:val="left" w:pos="-567"/>
        </w:tabs>
        <w:autoSpaceDE w:val="0"/>
        <w:autoSpaceDN w:val="0"/>
        <w:adjustRightInd w:val="0"/>
        <w:spacing w:line="317" w:lineRule="exact"/>
        <w:ind w:firstLine="0"/>
        <w:rPr>
          <w:rFonts w:ascii="Times New Roman" w:hAnsi="Times New Roman"/>
          <w:sz w:val="26"/>
          <w:szCs w:val="26"/>
        </w:rPr>
      </w:pPr>
      <w:r w:rsidRPr="007129BC">
        <w:rPr>
          <w:rFonts w:ascii="Times New Roman" w:hAnsi="Times New Roman"/>
          <w:sz w:val="26"/>
          <w:szCs w:val="26"/>
        </w:rPr>
        <w:t xml:space="preserve">Красногорского района Алтайского края                                          </w:t>
      </w:r>
      <w:r>
        <w:rPr>
          <w:rFonts w:ascii="Times New Roman" w:hAnsi="Times New Roman"/>
          <w:sz w:val="26"/>
          <w:szCs w:val="26"/>
        </w:rPr>
        <w:t xml:space="preserve">         </w:t>
      </w:r>
      <w:r w:rsidRPr="007129BC">
        <w:rPr>
          <w:rFonts w:ascii="Times New Roman" w:hAnsi="Times New Roman"/>
          <w:sz w:val="26"/>
          <w:szCs w:val="26"/>
        </w:rPr>
        <w:t xml:space="preserve">     И.А. Легчило</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с. Усть-Иша</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 xml:space="preserve">20 ноября  2023 года </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r w:rsidRPr="007129BC">
        <w:rPr>
          <w:rFonts w:ascii="Times New Roman" w:hAnsi="Times New Roman"/>
          <w:sz w:val="26"/>
          <w:szCs w:val="26"/>
        </w:rPr>
        <w:t>№ _____</w:t>
      </w:r>
    </w:p>
    <w:p w:rsidR="00C34860" w:rsidRPr="007129BC" w:rsidRDefault="00C34860" w:rsidP="007129BC">
      <w:pPr>
        <w:widowControl w:val="0"/>
        <w:shd w:val="clear" w:color="auto" w:fill="FFFFFF"/>
        <w:tabs>
          <w:tab w:val="left" w:pos="-567"/>
        </w:tabs>
        <w:autoSpaceDE w:val="0"/>
        <w:autoSpaceDN w:val="0"/>
        <w:adjustRightInd w:val="0"/>
        <w:spacing w:line="317" w:lineRule="exact"/>
        <w:jc w:val="right"/>
        <w:rPr>
          <w:rFonts w:ascii="Times New Roman" w:hAnsi="Times New Roman"/>
          <w:sz w:val="26"/>
          <w:szCs w:val="26"/>
        </w:rPr>
      </w:pPr>
      <w:r w:rsidRPr="007129BC">
        <w:rPr>
          <w:rFonts w:ascii="Times New Roman" w:hAnsi="Times New Roman"/>
          <w:sz w:val="26"/>
          <w:szCs w:val="26"/>
        </w:rPr>
        <w:t xml:space="preserve">Приложение № 1 </w:t>
      </w:r>
    </w:p>
    <w:p w:rsidR="00C34860" w:rsidRPr="007129BC" w:rsidRDefault="00C34860" w:rsidP="007129BC">
      <w:pPr>
        <w:widowControl w:val="0"/>
        <w:shd w:val="clear" w:color="auto" w:fill="FFFFFF"/>
        <w:tabs>
          <w:tab w:val="left" w:pos="-567"/>
        </w:tabs>
        <w:autoSpaceDE w:val="0"/>
        <w:autoSpaceDN w:val="0"/>
        <w:adjustRightInd w:val="0"/>
        <w:spacing w:line="317" w:lineRule="exact"/>
        <w:jc w:val="right"/>
        <w:rPr>
          <w:rFonts w:ascii="Times New Roman" w:hAnsi="Times New Roman"/>
          <w:sz w:val="26"/>
          <w:szCs w:val="26"/>
        </w:rPr>
      </w:pPr>
      <w:r w:rsidRPr="007129BC">
        <w:rPr>
          <w:rFonts w:ascii="Times New Roman" w:hAnsi="Times New Roman"/>
          <w:sz w:val="26"/>
          <w:szCs w:val="26"/>
        </w:rPr>
        <w:t xml:space="preserve">к Положению по оплате труда муниципальных служащих </w:t>
      </w:r>
    </w:p>
    <w:p w:rsidR="00C34860" w:rsidRPr="007129BC" w:rsidRDefault="00C34860" w:rsidP="007129BC">
      <w:pPr>
        <w:widowControl w:val="0"/>
        <w:shd w:val="clear" w:color="auto" w:fill="FFFFFF"/>
        <w:tabs>
          <w:tab w:val="left" w:pos="-567"/>
        </w:tabs>
        <w:autoSpaceDE w:val="0"/>
        <w:autoSpaceDN w:val="0"/>
        <w:adjustRightInd w:val="0"/>
        <w:spacing w:line="317" w:lineRule="exact"/>
        <w:jc w:val="right"/>
        <w:rPr>
          <w:rFonts w:ascii="Times New Roman" w:hAnsi="Times New Roman"/>
          <w:sz w:val="26"/>
          <w:szCs w:val="26"/>
        </w:rPr>
      </w:pPr>
      <w:r w:rsidRPr="007129BC">
        <w:rPr>
          <w:rFonts w:ascii="Times New Roman" w:hAnsi="Times New Roman"/>
          <w:sz w:val="26"/>
          <w:szCs w:val="26"/>
        </w:rPr>
        <w:t xml:space="preserve">Администрации Усть-Ишинского сельсовета </w:t>
      </w:r>
    </w:p>
    <w:p w:rsidR="00C34860" w:rsidRPr="007129BC" w:rsidRDefault="00C34860" w:rsidP="007129BC">
      <w:pPr>
        <w:widowControl w:val="0"/>
        <w:shd w:val="clear" w:color="auto" w:fill="FFFFFF"/>
        <w:tabs>
          <w:tab w:val="left" w:pos="-567"/>
        </w:tabs>
        <w:autoSpaceDE w:val="0"/>
        <w:autoSpaceDN w:val="0"/>
        <w:adjustRightInd w:val="0"/>
        <w:spacing w:line="317" w:lineRule="exact"/>
        <w:jc w:val="right"/>
        <w:rPr>
          <w:rFonts w:ascii="Times New Roman" w:hAnsi="Times New Roman"/>
          <w:sz w:val="26"/>
          <w:szCs w:val="26"/>
        </w:rPr>
      </w:pPr>
      <w:r w:rsidRPr="007129BC">
        <w:rPr>
          <w:rFonts w:ascii="Times New Roman" w:hAnsi="Times New Roman"/>
          <w:sz w:val="26"/>
          <w:szCs w:val="26"/>
        </w:rPr>
        <w:t>Красногорского района Алтайского края</w:t>
      </w:r>
    </w:p>
    <w:p w:rsidR="00C34860" w:rsidRPr="007129BC" w:rsidRDefault="00C34860" w:rsidP="007129BC">
      <w:pPr>
        <w:widowControl w:val="0"/>
        <w:shd w:val="clear" w:color="auto" w:fill="FFFFFF"/>
        <w:tabs>
          <w:tab w:val="left" w:pos="-567"/>
        </w:tabs>
        <w:autoSpaceDE w:val="0"/>
        <w:autoSpaceDN w:val="0"/>
        <w:adjustRightInd w:val="0"/>
        <w:spacing w:line="317" w:lineRule="exact"/>
        <w:rPr>
          <w:rFonts w:ascii="Times New Roman" w:hAnsi="Times New Roman"/>
          <w:sz w:val="26"/>
          <w:szCs w:val="26"/>
        </w:rPr>
      </w:pPr>
    </w:p>
    <w:p w:rsidR="00C34860" w:rsidRPr="007129BC" w:rsidRDefault="00C34860" w:rsidP="007129BC">
      <w:pPr>
        <w:widowControl w:val="0"/>
        <w:shd w:val="clear" w:color="auto" w:fill="FFFFFF"/>
        <w:tabs>
          <w:tab w:val="left" w:pos="-567"/>
        </w:tabs>
        <w:autoSpaceDE w:val="0"/>
        <w:autoSpaceDN w:val="0"/>
        <w:adjustRightInd w:val="0"/>
        <w:spacing w:line="317" w:lineRule="exact"/>
        <w:jc w:val="center"/>
        <w:rPr>
          <w:rFonts w:ascii="Times New Roman" w:hAnsi="Times New Roman"/>
          <w:b/>
          <w:bCs/>
          <w:sz w:val="26"/>
          <w:szCs w:val="26"/>
          <w:shd w:val="clear" w:color="auto" w:fill="FFFFFF"/>
        </w:rPr>
      </w:pPr>
      <w:r w:rsidRPr="007129BC">
        <w:rPr>
          <w:rFonts w:ascii="Times New Roman" w:hAnsi="Times New Roman"/>
          <w:b/>
          <w:bCs/>
          <w:sz w:val="26"/>
          <w:szCs w:val="26"/>
          <w:shd w:val="clear" w:color="auto" w:fill="FFFFFF"/>
        </w:rPr>
        <w:t>ЕДИНАЯ СХЕМА НОРМАТИВОВ РАЗМЕРОВ ОПЛАТЫ ТРУДА ДЕПУТАТОВ, ВЫБОРНЫХ ДОЛЖНОСТНЫХ ЛИЦ МЕСТНОГО САМОУПРАВЛЕНИЯ, ОСУЩЕСТВЛЯЮЩИХ СВОИ ПО</w:t>
      </w:r>
      <w:r w:rsidRPr="007129BC">
        <w:rPr>
          <w:rFonts w:ascii="Times New Roman" w:hAnsi="Times New Roman"/>
          <w:b/>
          <w:bCs/>
          <w:sz w:val="26"/>
          <w:szCs w:val="26"/>
          <w:shd w:val="clear" w:color="auto" w:fill="FFFFFF"/>
        </w:rPr>
        <w:t>Л</w:t>
      </w:r>
      <w:r w:rsidRPr="007129BC">
        <w:rPr>
          <w:rFonts w:ascii="Times New Roman" w:hAnsi="Times New Roman"/>
          <w:b/>
          <w:bCs/>
          <w:sz w:val="26"/>
          <w:szCs w:val="26"/>
          <w:shd w:val="clear" w:color="auto" w:fill="FFFFFF"/>
        </w:rPr>
        <w:t>НОМОЧИЯ НА ПОСТОЯННОЙ ОСНОВЕ, МУНИЦИПАЛЬНЫХ СЛУЖАЩИХ СЕЛЬСКОГО, Г</w:t>
      </w:r>
      <w:r w:rsidRPr="007129BC">
        <w:rPr>
          <w:rFonts w:ascii="Times New Roman" w:hAnsi="Times New Roman"/>
          <w:b/>
          <w:bCs/>
          <w:sz w:val="26"/>
          <w:szCs w:val="26"/>
          <w:shd w:val="clear" w:color="auto" w:fill="FFFFFF"/>
        </w:rPr>
        <w:t>О</w:t>
      </w:r>
      <w:r w:rsidRPr="007129BC">
        <w:rPr>
          <w:rFonts w:ascii="Times New Roman" w:hAnsi="Times New Roman"/>
          <w:b/>
          <w:bCs/>
          <w:sz w:val="26"/>
          <w:szCs w:val="26"/>
          <w:shd w:val="clear" w:color="auto" w:fill="FFFFFF"/>
        </w:rPr>
        <w:t>РОДСКОГО ПОСЕЛЕНИЯ</w:t>
      </w:r>
    </w:p>
    <w:p w:rsidR="00C34860" w:rsidRPr="007129BC" w:rsidRDefault="00C34860" w:rsidP="007129BC">
      <w:pPr>
        <w:widowControl w:val="0"/>
        <w:shd w:val="clear" w:color="auto" w:fill="FFFFFF"/>
        <w:tabs>
          <w:tab w:val="left" w:pos="-567"/>
        </w:tabs>
        <w:autoSpaceDE w:val="0"/>
        <w:autoSpaceDN w:val="0"/>
        <w:adjustRightInd w:val="0"/>
        <w:spacing w:line="317" w:lineRule="exact"/>
        <w:jc w:val="center"/>
        <w:rPr>
          <w:rFonts w:ascii="Times New Roman" w:hAnsi="Times New Roman"/>
          <w:b/>
          <w:bCs/>
          <w:sz w:val="26"/>
          <w:szCs w:val="26"/>
          <w:shd w:val="clear" w:color="auto" w:fill="FFFFFF"/>
        </w:rPr>
      </w:pPr>
    </w:p>
    <w:tbl>
      <w:tblPr>
        <w:tblW w:w="0" w:type="auto"/>
        <w:tblInd w:w="149" w:type="dxa"/>
        <w:tblCellMar>
          <w:left w:w="0" w:type="dxa"/>
          <w:right w:w="0" w:type="dxa"/>
        </w:tblCellMar>
        <w:tblLook w:val="0000"/>
      </w:tblPr>
      <w:tblGrid>
        <w:gridCol w:w="1174"/>
        <w:gridCol w:w="2214"/>
        <w:gridCol w:w="1114"/>
        <w:gridCol w:w="1114"/>
        <w:gridCol w:w="1114"/>
        <w:gridCol w:w="1114"/>
        <w:gridCol w:w="1114"/>
        <w:gridCol w:w="1114"/>
      </w:tblGrid>
      <w:tr w:rsidR="00C34860" w:rsidRPr="007129BC" w:rsidTr="007129BC">
        <w:trPr>
          <w:trHeight w:val="1021"/>
        </w:trPr>
        <w:tc>
          <w:tcPr>
            <w:tcW w:w="83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N п/п</w:t>
            </w:r>
          </w:p>
        </w:tc>
        <w:tc>
          <w:tcPr>
            <w:tcW w:w="2437"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Наименования должностей</w:t>
            </w:r>
          </w:p>
        </w:tc>
        <w:tc>
          <w:tcPr>
            <w:tcW w:w="6080"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C060AA">
            <w:pPr>
              <w:jc w:val="center"/>
              <w:textAlignment w:val="baseline"/>
              <w:rPr>
                <w:rFonts w:ascii="Times New Roman" w:hAnsi="Times New Roman"/>
                <w:color w:val="444444"/>
                <w:sz w:val="24"/>
                <w:szCs w:val="24"/>
              </w:rPr>
            </w:pPr>
            <w:r w:rsidRPr="007129BC">
              <w:rPr>
                <w:rFonts w:ascii="Times New Roman" w:hAnsi="Times New Roman"/>
                <w:color w:val="444444"/>
                <w:sz w:val="24"/>
                <w:szCs w:val="24"/>
              </w:rPr>
              <w:t>Группы сельских, городских поселений в зависимости от численности населения (тыс. чел.)</w:t>
            </w:r>
          </w:p>
        </w:tc>
      </w:tr>
      <w:tr w:rsidR="00C34860" w:rsidRPr="007129BC" w:rsidTr="00C060AA">
        <w:tc>
          <w:tcPr>
            <w:tcW w:w="838" w:type="dxa"/>
            <w:tcBorders>
              <w:top w:val="nil"/>
              <w:left w:val="single" w:sz="6" w:space="0" w:color="000000"/>
              <w:bottom w:val="nil"/>
              <w:right w:val="single" w:sz="6" w:space="0" w:color="000000"/>
            </w:tcBorders>
            <w:tcMar>
              <w:top w:w="0" w:type="dxa"/>
              <w:left w:w="149" w:type="dxa"/>
              <w:bottom w:w="0" w:type="dxa"/>
              <w:right w:w="149" w:type="dxa"/>
            </w:tcMar>
          </w:tcPr>
          <w:p w:rsidR="00C34860" w:rsidRPr="007129BC" w:rsidRDefault="00C34860" w:rsidP="00C060AA">
            <w:pPr>
              <w:rPr>
                <w:rFonts w:ascii="Times New Roman" w:hAnsi="Times New Roman"/>
                <w:color w:val="444444"/>
                <w:sz w:val="24"/>
                <w:szCs w:val="24"/>
              </w:rPr>
            </w:pPr>
          </w:p>
        </w:tc>
        <w:tc>
          <w:tcPr>
            <w:tcW w:w="2437" w:type="dxa"/>
            <w:tcBorders>
              <w:top w:val="nil"/>
              <w:left w:val="single" w:sz="6" w:space="0" w:color="000000"/>
              <w:bottom w:val="nil"/>
              <w:right w:val="single" w:sz="6" w:space="0" w:color="000000"/>
            </w:tcBorders>
            <w:tcMar>
              <w:top w:w="0" w:type="dxa"/>
              <w:left w:w="149" w:type="dxa"/>
              <w:bottom w:w="0" w:type="dxa"/>
              <w:right w:w="149" w:type="dxa"/>
            </w:tcMar>
          </w:tcPr>
          <w:p w:rsidR="00C34860" w:rsidRPr="007129BC" w:rsidRDefault="00C34860" w:rsidP="00C060AA">
            <w:pPr>
              <w:rPr>
                <w:rFonts w:ascii="Times New Roman" w:hAnsi="Times New Roman"/>
                <w:color w:val="444444"/>
                <w:sz w:val="24"/>
                <w:szCs w:val="24"/>
              </w:rPr>
            </w:pP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I группа - от 30</w:t>
            </w:r>
          </w:p>
        </w:tc>
        <w:tc>
          <w:tcPr>
            <w:tcW w:w="1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 xml:space="preserve">II </w:t>
            </w:r>
            <w:r>
              <w:rPr>
                <w:rFonts w:ascii="Times New Roman" w:hAnsi="Times New Roman"/>
                <w:color w:val="444444"/>
                <w:sz w:val="24"/>
                <w:szCs w:val="24"/>
              </w:rPr>
              <w:t xml:space="preserve">группа </w:t>
            </w:r>
            <w:r w:rsidRPr="007129BC">
              <w:rPr>
                <w:rFonts w:ascii="Times New Roman" w:hAnsi="Times New Roman"/>
                <w:color w:val="444444"/>
                <w:sz w:val="24"/>
                <w:szCs w:val="24"/>
              </w:rPr>
              <w:t>от 10 до 30</w:t>
            </w: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III группа - от 5 до 10</w:t>
            </w: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IV группа - от 3 до 5</w:t>
            </w:r>
          </w:p>
        </w:tc>
        <w:tc>
          <w:tcPr>
            <w:tcW w:w="1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V группа - от 1 до 3</w:t>
            </w: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VI группа - до 1</w:t>
            </w:r>
          </w:p>
        </w:tc>
      </w:tr>
      <w:tr w:rsidR="00C34860" w:rsidRPr="007129BC" w:rsidTr="00C060AA">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C060AA">
            <w:pPr>
              <w:jc w:val="center"/>
              <w:textAlignment w:val="baseline"/>
              <w:rPr>
                <w:rFonts w:ascii="Times New Roman" w:hAnsi="Times New Roman"/>
                <w:color w:val="444444"/>
                <w:sz w:val="24"/>
                <w:szCs w:val="24"/>
              </w:rPr>
            </w:pPr>
            <w:r w:rsidRPr="007129BC">
              <w:rPr>
                <w:rFonts w:ascii="Times New Roman" w:hAnsi="Times New Roman"/>
                <w:color w:val="444444"/>
                <w:sz w:val="24"/>
                <w:szCs w:val="24"/>
              </w:rPr>
              <w:t>1</w:t>
            </w:r>
          </w:p>
        </w:tc>
        <w:tc>
          <w:tcPr>
            <w:tcW w:w="24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C060AA">
            <w:pPr>
              <w:jc w:val="center"/>
              <w:textAlignment w:val="baseline"/>
              <w:rPr>
                <w:rFonts w:ascii="Times New Roman" w:hAnsi="Times New Roman"/>
                <w:color w:val="444444"/>
                <w:sz w:val="24"/>
                <w:szCs w:val="24"/>
              </w:rPr>
            </w:pPr>
            <w:r w:rsidRPr="007129BC">
              <w:rPr>
                <w:rFonts w:ascii="Times New Roman" w:hAnsi="Times New Roman"/>
                <w:color w:val="444444"/>
                <w:sz w:val="24"/>
                <w:szCs w:val="24"/>
              </w:rPr>
              <w:t>2</w:t>
            </w: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C060AA">
            <w:pPr>
              <w:jc w:val="center"/>
              <w:textAlignment w:val="baseline"/>
              <w:rPr>
                <w:rFonts w:ascii="Times New Roman" w:hAnsi="Times New Roman"/>
                <w:color w:val="444444"/>
                <w:sz w:val="24"/>
                <w:szCs w:val="24"/>
              </w:rPr>
            </w:pPr>
            <w:r w:rsidRPr="007129BC">
              <w:rPr>
                <w:rFonts w:ascii="Times New Roman" w:hAnsi="Times New Roman"/>
                <w:color w:val="444444"/>
                <w:sz w:val="24"/>
                <w:szCs w:val="24"/>
              </w:rPr>
              <w:t>3</w:t>
            </w:r>
          </w:p>
        </w:tc>
        <w:tc>
          <w:tcPr>
            <w:tcW w:w="1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C060AA">
            <w:pPr>
              <w:jc w:val="center"/>
              <w:textAlignment w:val="baseline"/>
              <w:rPr>
                <w:rFonts w:ascii="Times New Roman" w:hAnsi="Times New Roman"/>
                <w:color w:val="444444"/>
                <w:sz w:val="24"/>
                <w:szCs w:val="24"/>
              </w:rPr>
            </w:pPr>
            <w:r w:rsidRPr="007129BC">
              <w:rPr>
                <w:rFonts w:ascii="Times New Roman" w:hAnsi="Times New Roman"/>
                <w:color w:val="444444"/>
                <w:sz w:val="24"/>
                <w:szCs w:val="24"/>
              </w:rPr>
              <w:t>4</w:t>
            </w: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C060AA">
            <w:pPr>
              <w:jc w:val="center"/>
              <w:textAlignment w:val="baseline"/>
              <w:rPr>
                <w:rFonts w:ascii="Times New Roman" w:hAnsi="Times New Roman"/>
                <w:color w:val="444444"/>
                <w:sz w:val="24"/>
                <w:szCs w:val="24"/>
              </w:rPr>
            </w:pPr>
            <w:r w:rsidRPr="007129BC">
              <w:rPr>
                <w:rFonts w:ascii="Times New Roman" w:hAnsi="Times New Roman"/>
                <w:color w:val="444444"/>
                <w:sz w:val="24"/>
                <w:szCs w:val="24"/>
              </w:rPr>
              <w:t>5</w:t>
            </w: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C060AA">
            <w:pPr>
              <w:jc w:val="center"/>
              <w:textAlignment w:val="baseline"/>
              <w:rPr>
                <w:rFonts w:ascii="Times New Roman" w:hAnsi="Times New Roman"/>
                <w:color w:val="444444"/>
                <w:sz w:val="24"/>
                <w:szCs w:val="24"/>
              </w:rPr>
            </w:pPr>
            <w:r w:rsidRPr="007129BC">
              <w:rPr>
                <w:rFonts w:ascii="Times New Roman" w:hAnsi="Times New Roman"/>
                <w:color w:val="444444"/>
                <w:sz w:val="24"/>
                <w:szCs w:val="24"/>
              </w:rPr>
              <w:t>6</w:t>
            </w:r>
          </w:p>
        </w:tc>
        <w:tc>
          <w:tcPr>
            <w:tcW w:w="1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C060AA">
            <w:pPr>
              <w:jc w:val="center"/>
              <w:textAlignment w:val="baseline"/>
              <w:rPr>
                <w:rFonts w:ascii="Times New Roman" w:hAnsi="Times New Roman"/>
                <w:color w:val="444444"/>
                <w:sz w:val="24"/>
                <w:szCs w:val="24"/>
              </w:rPr>
            </w:pPr>
            <w:r w:rsidRPr="007129BC">
              <w:rPr>
                <w:rFonts w:ascii="Times New Roman" w:hAnsi="Times New Roman"/>
                <w:color w:val="444444"/>
                <w:sz w:val="24"/>
                <w:szCs w:val="24"/>
              </w:rPr>
              <w:t>7</w:t>
            </w: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C060AA">
            <w:pPr>
              <w:jc w:val="center"/>
              <w:textAlignment w:val="baseline"/>
              <w:rPr>
                <w:rFonts w:ascii="Times New Roman" w:hAnsi="Times New Roman"/>
                <w:color w:val="444444"/>
                <w:sz w:val="24"/>
                <w:szCs w:val="24"/>
              </w:rPr>
            </w:pPr>
            <w:r w:rsidRPr="007129BC">
              <w:rPr>
                <w:rFonts w:ascii="Times New Roman" w:hAnsi="Times New Roman"/>
                <w:color w:val="444444"/>
                <w:sz w:val="24"/>
                <w:szCs w:val="24"/>
              </w:rPr>
              <w:t>8</w:t>
            </w:r>
          </w:p>
        </w:tc>
      </w:tr>
      <w:tr w:rsidR="00C34860" w:rsidRPr="007129BC" w:rsidTr="00C060AA">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C060AA">
            <w:pPr>
              <w:textAlignment w:val="baseline"/>
              <w:rPr>
                <w:rFonts w:ascii="Times New Roman" w:hAnsi="Times New Roman"/>
                <w:color w:val="444444"/>
                <w:sz w:val="24"/>
                <w:szCs w:val="24"/>
              </w:rPr>
            </w:pPr>
            <w:r w:rsidRPr="007129BC">
              <w:rPr>
                <w:rFonts w:ascii="Times New Roman" w:hAnsi="Times New Roman"/>
                <w:color w:val="444444"/>
                <w:sz w:val="24"/>
                <w:szCs w:val="24"/>
              </w:rPr>
              <w:t>1.</w:t>
            </w:r>
          </w:p>
        </w:tc>
        <w:tc>
          <w:tcPr>
            <w:tcW w:w="24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Выборные муниц</w:t>
            </w:r>
            <w:r w:rsidRPr="007129BC">
              <w:rPr>
                <w:rFonts w:ascii="Times New Roman" w:hAnsi="Times New Roman"/>
                <w:color w:val="444444"/>
                <w:sz w:val="24"/>
                <w:szCs w:val="24"/>
              </w:rPr>
              <w:t>и</w:t>
            </w:r>
            <w:r w:rsidRPr="007129BC">
              <w:rPr>
                <w:rFonts w:ascii="Times New Roman" w:hAnsi="Times New Roman"/>
                <w:color w:val="444444"/>
                <w:sz w:val="24"/>
                <w:szCs w:val="24"/>
              </w:rPr>
              <w:t>пальные должности</w:t>
            </w:r>
          </w:p>
        </w:tc>
        <w:tc>
          <w:tcPr>
            <w:tcW w:w="6080"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C060AA">
            <w:pPr>
              <w:jc w:val="center"/>
              <w:textAlignment w:val="baseline"/>
              <w:rPr>
                <w:rFonts w:ascii="Times New Roman" w:hAnsi="Times New Roman"/>
                <w:color w:val="444444"/>
                <w:sz w:val="24"/>
                <w:szCs w:val="24"/>
              </w:rPr>
            </w:pPr>
            <w:r w:rsidRPr="007129BC">
              <w:rPr>
                <w:rFonts w:ascii="Times New Roman" w:hAnsi="Times New Roman"/>
                <w:color w:val="444444"/>
                <w:sz w:val="24"/>
                <w:szCs w:val="24"/>
              </w:rPr>
              <w:t>предельный размер денежного вознаграждения (руб.)</w:t>
            </w:r>
          </w:p>
        </w:tc>
      </w:tr>
      <w:tr w:rsidR="00C34860" w:rsidRPr="007129BC" w:rsidTr="00C060AA">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1.1.</w:t>
            </w:r>
          </w:p>
        </w:tc>
        <w:tc>
          <w:tcPr>
            <w:tcW w:w="24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Глава муниципал</w:t>
            </w:r>
            <w:r w:rsidRPr="007129BC">
              <w:rPr>
                <w:rFonts w:ascii="Times New Roman" w:hAnsi="Times New Roman"/>
                <w:color w:val="444444"/>
                <w:sz w:val="24"/>
                <w:szCs w:val="24"/>
              </w:rPr>
              <w:t>ь</w:t>
            </w:r>
            <w:r w:rsidRPr="007129BC">
              <w:rPr>
                <w:rFonts w:ascii="Times New Roman" w:hAnsi="Times New Roman"/>
                <w:color w:val="444444"/>
                <w:sz w:val="24"/>
                <w:szCs w:val="24"/>
              </w:rPr>
              <w:t>ного образования, председатель пре</w:t>
            </w:r>
            <w:r w:rsidRPr="007129BC">
              <w:rPr>
                <w:rFonts w:ascii="Times New Roman" w:hAnsi="Times New Roman"/>
                <w:color w:val="444444"/>
                <w:sz w:val="24"/>
                <w:szCs w:val="24"/>
              </w:rPr>
              <w:t>д</w:t>
            </w:r>
            <w:r w:rsidRPr="007129BC">
              <w:rPr>
                <w:rFonts w:ascii="Times New Roman" w:hAnsi="Times New Roman"/>
                <w:color w:val="444444"/>
                <w:sz w:val="24"/>
                <w:szCs w:val="24"/>
              </w:rPr>
              <w:t>ставительного орг</w:t>
            </w:r>
            <w:r w:rsidRPr="007129BC">
              <w:rPr>
                <w:rFonts w:ascii="Times New Roman" w:hAnsi="Times New Roman"/>
                <w:color w:val="444444"/>
                <w:sz w:val="24"/>
                <w:szCs w:val="24"/>
              </w:rPr>
              <w:t>а</w:t>
            </w:r>
            <w:r w:rsidRPr="007129BC">
              <w:rPr>
                <w:rFonts w:ascii="Times New Roman" w:hAnsi="Times New Roman"/>
                <w:color w:val="444444"/>
                <w:sz w:val="24"/>
                <w:szCs w:val="24"/>
              </w:rPr>
              <w:t>на муниципального образования</w:t>
            </w: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57268</w:t>
            </w:r>
          </w:p>
        </w:tc>
        <w:tc>
          <w:tcPr>
            <w:tcW w:w="1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56122</w:t>
            </w: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34361</w:t>
            </w: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31497</w:t>
            </w:r>
          </w:p>
        </w:tc>
        <w:tc>
          <w:tcPr>
            <w:tcW w:w="1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28634</w:t>
            </w: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25770</w:t>
            </w:r>
          </w:p>
        </w:tc>
      </w:tr>
      <w:tr w:rsidR="00C34860" w:rsidRPr="007129BC" w:rsidTr="00C060AA">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2.</w:t>
            </w:r>
          </w:p>
        </w:tc>
        <w:tc>
          <w:tcPr>
            <w:tcW w:w="24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Должности муниц</w:t>
            </w:r>
            <w:r w:rsidRPr="007129BC">
              <w:rPr>
                <w:rFonts w:ascii="Times New Roman" w:hAnsi="Times New Roman"/>
                <w:color w:val="444444"/>
                <w:sz w:val="24"/>
                <w:szCs w:val="24"/>
              </w:rPr>
              <w:t>и</w:t>
            </w:r>
            <w:r w:rsidRPr="007129BC">
              <w:rPr>
                <w:rFonts w:ascii="Times New Roman" w:hAnsi="Times New Roman"/>
                <w:color w:val="444444"/>
                <w:sz w:val="24"/>
                <w:szCs w:val="24"/>
              </w:rPr>
              <w:t>пальной службы</w:t>
            </w:r>
          </w:p>
        </w:tc>
        <w:tc>
          <w:tcPr>
            <w:tcW w:w="6080"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C060AA">
            <w:pPr>
              <w:jc w:val="center"/>
              <w:textAlignment w:val="baseline"/>
              <w:rPr>
                <w:rFonts w:ascii="Times New Roman" w:hAnsi="Times New Roman"/>
                <w:color w:val="444444"/>
                <w:sz w:val="24"/>
                <w:szCs w:val="24"/>
              </w:rPr>
            </w:pPr>
            <w:r w:rsidRPr="007129BC">
              <w:rPr>
                <w:rFonts w:ascii="Times New Roman" w:hAnsi="Times New Roman"/>
                <w:color w:val="444444"/>
                <w:sz w:val="24"/>
                <w:szCs w:val="24"/>
              </w:rPr>
              <w:t>предельный размер должностного оклада (руб.)</w:t>
            </w:r>
          </w:p>
        </w:tc>
      </w:tr>
      <w:tr w:rsidR="00C34860" w:rsidRPr="007129BC" w:rsidTr="00C060AA">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2.1.</w:t>
            </w:r>
          </w:p>
        </w:tc>
        <w:tc>
          <w:tcPr>
            <w:tcW w:w="8517"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C060AA">
            <w:pPr>
              <w:textAlignment w:val="baseline"/>
              <w:rPr>
                <w:rFonts w:ascii="Times New Roman" w:hAnsi="Times New Roman"/>
                <w:color w:val="444444"/>
                <w:sz w:val="24"/>
                <w:szCs w:val="24"/>
              </w:rPr>
            </w:pPr>
            <w:r w:rsidRPr="007129BC">
              <w:rPr>
                <w:rFonts w:ascii="Times New Roman" w:hAnsi="Times New Roman"/>
                <w:color w:val="444444"/>
                <w:sz w:val="24"/>
                <w:szCs w:val="24"/>
              </w:rPr>
              <w:t>Высшая должность муниципальной службы</w:t>
            </w:r>
          </w:p>
        </w:tc>
      </w:tr>
      <w:tr w:rsidR="00C34860" w:rsidRPr="007129BC" w:rsidTr="00C060AA">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2.1.1.</w:t>
            </w:r>
          </w:p>
        </w:tc>
        <w:tc>
          <w:tcPr>
            <w:tcW w:w="24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Глава администр</w:t>
            </w:r>
            <w:r w:rsidRPr="007129BC">
              <w:rPr>
                <w:rFonts w:ascii="Times New Roman" w:hAnsi="Times New Roman"/>
                <w:color w:val="444444"/>
                <w:sz w:val="24"/>
                <w:szCs w:val="24"/>
              </w:rPr>
              <w:t>а</w:t>
            </w:r>
            <w:r w:rsidRPr="007129BC">
              <w:rPr>
                <w:rFonts w:ascii="Times New Roman" w:hAnsi="Times New Roman"/>
                <w:color w:val="444444"/>
                <w:sz w:val="24"/>
                <w:szCs w:val="24"/>
              </w:rPr>
              <w:t>ции муниципальн</w:t>
            </w:r>
            <w:r w:rsidRPr="007129BC">
              <w:rPr>
                <w:rFonts w:ascii="Times New Roman" w:hAnsi="Times New Roman"/>
                <w:color w:val="444444"/>
                <w:sz w:val="24"/>
                <w:szCs w:val="24"/>
              </w:rPr>
              <w:t>о</w:t>
            </w:r>
            <w:r w:rsidRPr="007129BC">
              <w:rPr>
                <w:rFonts w:ascii="Times New Roman" w:hAnsi="Times New Roman"/>
                <w:color w:val="444444"/>
                <w:sz w:val="24"/>
                <w:szCs w:val="24"/>
              </w:rPr>
              <w:t>го образования</w:t>
            </w: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24543</w:t>
            </w:r>
          </w:p>
        </w:tc>
        <w:tc>
          <w:tcPr>
            <w:tcW w:w="1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24052</w:t>
            </w: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14726</w:t>
            </w: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13499</w:t>
            </w:r>
          </w:p>
        </w:tc>
        <w:tc>
          <w:tcPr>
            <w:tcW w:w="1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12272</w:t>
            </w: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11044</w:t>
            </w:r>
          </w:p>
        </w:tc>
      </w:tr>
      <w:tr w:rsidR="00C34860" w:rsidRPr="007129BC" w:rsidTr="00C060AA">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2.1.2.</w:t>
            </w:r>
          </w:p>
        </w:tc>
        <w:tc>
          <w:tcPr>
            <w:tcW w:w="24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Первый заместитель главы администр</w:t>
            </w:r>
            <w:r w:rsidRPr="007129BC">
              <w:rPr>
                <w:rFonts w:ascii="Times New Roman" w:hAnsi="Times New Roman"/>
                <w:color w:val="444444"/>
                <w:sz w:val="24"/>
                <w:szCs w:val="24"/>
              </w:rPr>
              <w:t>а</w:t>
            </w:r>
            <w:r w:rsidRPr="007129BC">
              <w:rPr>
                <w:rFonts w:ascii="Times New Roman" w:hAnsi="Times New Roman"/>
                <w:color w:val="444444"/>
                <w:sz w:val="24"/>
                <w:szCs w:val="24"/>
              </w:rPr>
              <w:t>ции муниципальн</w:t>
            </w:r>
            <w:r w:rsidRPr="007129BC">
              <w:rPr>
                <w:rFonts w:ascii="Times New Roman" w:hAnsi="Times New Roman"/>
                <w:color w:val="444444"/>
                <w:sz w:val="24"/>
                <w:szCs w:val="24"/>
              </w:rPr>
              <w:t>о</w:t>
            </w:r>
            <w:r w:rsidRPr="007129BC">
              <w:rPr>
                <w:rFonts w:ascii="Times New Roman" w:hAnsi="Times New Roman"/>
                <w:color w:val="444444"/>
                <w:sz w:val="24"/>
                <w:szCs w:val="24"/>
              </w:rPr>
              <w:t>го образования</w:t>
            </w: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20862</w:t>
            </w:r>
          </w:p>
        </w:tc>
        <w:tc>
          <w:tcPr>
            <w:tcW w:w="1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20445</w:t>
            </w: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12517</w:t>
            </w: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11474</w:t>
            </w:r>
          </w:p>
        </w:tc>
        <w:tc>
          <w:tcPr>
            <w:tcW w:w="1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10431</w:t>
            </w: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9388</w:t>
            </w:r>
          </w:p>
        </w:tc>
      </w:tr>
      <w:tr w:rsidR="00C34860" w:rsidRPr="007129BC" w:rsidTr="00C060AA">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2.1.3</w:t>
            </w:r>
          </w:p>
        </w:tc>
        <w:tc>
          <w:tcPr>
            <w:tcW w:w="24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Заместитель главы администрации м</w:t>
            </w:r>
            <w:r w:rsidRPr="007129BC">
              <w:rPr>
                <w:rFonts w:ascii="Times New Roman" w:hAnsi="Times New Roman"/>
                <w:color w:val="444444"/>
                <w:sz w:val="24"/>
                <w:szCs w:val="24"/>
              </w:rPr>
              <w:t>у</w:t>
            </w:r>
            <w:r w:rsidRPr="007129BC">
              <w:rPr>
                <w:rFonts w:ascii="Times New Roman" w:hAnsi="Times New Roman"/>
                <w:color w:val="444444"/>
                <w:sz w:val="24"/>
                <w:szCs w:val="24"/>
              </w:rPr>
              <w:t>ниципального обр</w:t>
            </w:r>
            <w:r w:rsidRPr="007129BC">
              <w:rPr>
                <w:rFonts w:ascii="Times New Roman" w:hAnsi="Times New Roman"/>
                <w:color w:val="444444"/>
                <w:sz w:val="24"/>
                <w:szCs w:val="24"/>
              </w:rPr>
              <w:t>а</w:t>
            </w:r>
            <w:r w:rsidRPr="007129BC">
              <w:rPr>
                <w:rFonts w:ascii="Times New Roman" w:hAnsi="Times New Roman"/>
                <w:color w:val="444444"/>
                <w:sz w:val="24"/>
                <w:szCs w:val="24"/>
              </w:rPr>
              <w:t>зования</w:t>
            </w: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19635</w:t>
            </w:r>
          </w:p>
        </w:tc>
        <w:tc>
          <w:tcPr>
            <w:tcW w:w="1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19242</w:t>
            </w: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11781</w:t>
            </w: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10799</w:t>
            </w:r>
          </w:p>
        </w:tc>
        <w:tc>
          <w:tcPr>
            <w:tcW w:w="1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9817</w:t>
            </w: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8836</w:t>
            </w:r>
          </w:p>
        </w:tc>
      </w:tr>
      <w:tr w:rsidR="00C34860" w:rsidRPr="007129BC" w:rsidTr="00C060AA">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2.1.4.</w:t>
            </w:r>
          </w:p>
        </w:tc>
        <w:tc>
          <w:tcPr>
            <w:tcW w:w="24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Секретарь, упра</w:t>
            </w:r>
            <w:r w:rsidRPr="007129BC">
              <w:rPr>
                <w:rFonts w:ascii="Times New Roman" w:hAnsi="Times New Roman"/>
                <w:color w:val="444444"/>
                <w:sz w:val="24"/>
                <w:szCs w:val="24"/>
              </w:rPr>
              <w:t>в</w:t>
            </w:r>
            <w:r w:rsidRPr="007129BC">
              <w:rPr>
                <w:rFonts w:ascii="Times New Roman" w:hAnsi="Times New Roman"/>
                <w:color w:val="444444"/>
                <w:sz w:val="24"/>
                <w:szCs w:val="24"/>
              </w:rPr>
              <w:t>ляющий делами а</w:t>
            </w:r>
            <w:r w:rsidRPr="007129BC">
              <w:rPr>
                <w:rFonts w:ascii="Times New Roman" w:hAnsi="Times New Roman"/>
                <w:color w:val="444444"/>
                <w:sz w:val="24"/>
                <w:szCs w:val="24"/>
              </w:rPr>
              <w:t>д</w:t>
            </w:r>
            <w:r w:rsidRPr="007129BC">
              <w:rPr>
                <w:rFonts w:ascii="Times New Roman" w:hAnsi="Times New Roman"/>
                <w:color w:val="444444"/>
                <w:sz w:val="24"/>
                <w:szCs w:val="24"/>
              </w:rPr>
              <w:t>министрации мун</w:t>
            </w:r>
            <w:r w:rsidRPr="007129BC">
              <w:rPr>
                <w:rFonts w:ascii="Times New Roman" w:hAnsi="Times New Roman"/>
                <w:color w:val="444444"/>
                <w:sz w:val="24"/>
                <w:szCs w:val="24"/>
              </w:rPr>
              <w:t>и</w:t>
            </w:r>
            <w:r w:rsidRPr="007129BC">
              <w:rPr>
                <w:rFonts w:ascii="Times New Roman" w:hAnsi="Times New Roman"/>
                <w:color w:val="444444"/>
                <w:sz w:val="24"/>
                <w:szCs w:val="24"/>
              </w:rPr>
              <w:t>ципального образ</w:t>
            </w:r>
            <w:r w:rsidRPr="007129BC">
              <w:rPr>
                <w:rFonts w:ascii="Times New Roman" w:hAnsi="Times New Roman"/>
                <w:color w:val="444444"/>
                <w:sz w:val="24"/>
                <w:szCs w:val="24"/>
              </w:rPr>
              <w:t>о</w:t>
            </w:r>
            <w:r w:rsidRPr="007129BC">
              <w:rPr>
                <w:rFonts w:ascii="Times New Roman" w:hAnsi="Times New Roman"/>
                <w:color w:val="444444"/>
                <w:sz w:val="24"/>
                <w:szCs w:val="24"/>
              </w:rPr>
              <w:t>вания</w:t>
            </w: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9326</w:t>
            </w:r>
          </w:p>
        </w:tc>
        <w:tc>
          <w:tcPr>
            <w:tcW w:w="1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9140</w:t>
            </w: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8836</w:t>
            </w: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8774</w:t>
            </w:r>
          </w:p>
        </w:tc>
        <w:tc>
          <w:tcPr>
            <w:tcW w:w="1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8590</w:t>
            </w: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7731</w:t>
            </w:r>
          </w:p>
        </w:tc>
      </w:tr>
      <w:tr w:rsidR="00C34860" w:rsidRPr="007129BC" w:rsidTr="00C060AA">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2.2.</w:t>
            </w:r>
          </w:p>
        </w:tc>
        <w:tc>
          <w:tcPr>
            <w:tcW w:w="8517"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C060AA">
            <w:pPr>
              <w:textAlignment w:val="baseline"/>
              <w:rPr>
                <w:rFonts w:ascii="Times New Roman" w:hAnsi="Times New Roman"/>
                <w:color w:val="444444"/>
                <w:sz w:val="24"/>
                <w:szCs w:val="24"/>
              </w:rPr>
            </w:pPr>
            <w:r w:rsidRPr="007129BC">
              <w:rPr>
                <w:rFonts w:ascii="Times New Roman" w:hAnsi="Times New Roman"/>
                <w:color w:val="444444"/>
                <w:sz w:val="24"/>
                <w:szCs w:val="24"/>
              </w:rPr>
              <w:t>Главная должность муниципальной службы</w:t>
            </w:r>
          </w:p>
        </w:tc>
      </w:tr>
      <w:tr w:rsidR="00C34860" w:rsidRPr="007129BC" w:rsidTr="00C060AA">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2.2.1.</w:t>
            </w:r>
          </w:p>
        </w:tc>
        <w:tc>
          <w:tcPr>
            <w:tcW w:w="24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Глава администр</w:t>
            </w:r>
            <w:r w:rsidRPr="007129BC">
              <w:rPr>
                <w:rFonts w:ascii="Times New Roman" w:hAnsi="Times New Roman"/>
                <w:color w:val="444444"/>
                <w:sz w:val="24"/>
                <w:szCs w:val="24"/>
              </w:rPr>
              <w:t>а</w:t>
            </w:r>
            <w:r w:rsidRPr="007129BC">
              <w:rPr>
                <w:rFonts w:ascii="Times New Roman" w:hAnsi="Times New Roman"/>
                <w:color w:val="444444"/>
                <w:sz w:val="24"/>
                <w:szCs w:val="24"/>
              </w:rPr>
              <w:t>ции сельского пос</w:t>
            </w:r>
            <w:r w:rsidRPr="007129BC">
              <w:rPr>
                <w:rFonts w:ascii="Times New Roman" w:hAnsi="Times New Roman"/>
                <w:color w:val="444444"/>
                <w:sz w:val="24"/>
                <w:szCs w:val="24"/>
              </w:rPr>
              <w:t>е</w:t>
            </w:r>
            <w:r w:rsidRPr="007129BC">
              <w:rPr>
                <w:rFonts w:ascii="Times New Roman" w:hAnsi="Times New Roman"/>
                <w:color w:val="444444"/>
                <w:sz w:val="24"/>
                <w:szCs w:val="24"/>
              </w:rPr>
              <w:t>ления</w:t>
            </w: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19635</w:t>
            </w:r>
          </w:p>
        </w:tc>
        <w:tc>
          <w:tcPr>
            <w:tcW w:w="1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19242</w:t>
            </w: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11781</w:t>
            </w: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10799</w:t>
            </w:r>
          </w:p>
        </w:tc>
        <w:tc>
          <w:tcPr>
            <w:tcW w:w="1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9817</w:t>
            </w: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8836</w:t>
            </w:r>
          </w:p>
        </w:tc>
      </w:tr>
      <w:tr w:rsidR="00C34860" w:rsidRPr="007129BC" w:rsidTr="00C060AA">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2.2.2.</w:t>
            </w:r>
          </w:p>
        </w:tc>
        <w:tc>
          <w:tcPr>
            <w:tcW w:w="24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Заместитель главы администрации сельского поселения</w:t>
            </w: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15708</w:t>
            </w:r>
          </w:p>
        </w:tc>
        <w:tc>
          <w:tcPr>
            <w:tcW w:w="1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15394</w:t>
            </w: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9425</w:t>
            </w: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8639</w:t>
            </w:r>
          </w:p>
        </w:tc>
        <w:tc>
          <w:tcPr>
            <w:tcW w:w="1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7854</w:t>
            </w: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7068</w:t>
            </w:r>
          </w:p>
        </w:tc>
      </w:tr>
      <w:tr w:rsidR="00C34860" w:rsidRPr="007129BC" w:rsidTr="00C060AA">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2.2.3</w:t>
            </w:r>
          </w:p>
        </w:tc>
        <w:tc>
          <w:tcPr>
            <w:tcW w:w="24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Секретарь, упра</w:t>
            </w:r>
            <w:r w:rsidRPr="007129BC">
              <w:rPr>
                <w:rFonts w:ascii="Times New Roman" w:hAnsi="Times New Roman"/>
                <w:color w:val="444444"/>
                <w:sz w:val="24"/>
                <w:szCs w:val="24"/>
              </w:rPr>
              <w:t>в</w:t>
            </w:r>
            <w:r w:rsidRPr="007129BC">
              <w:rPr>
                <w:rFonts w:ascii="Times New Roman" w:hAnsi="Times New Roman"/>
                <w:color w:val="444444"/>
                <w:sz w:val="24"/>
                <w:szCs w:val="24"/>
              </w:rPr>
              <w:t>ляющий делами а</w:t>
            </w:r>
            <w:r w:rsidRPr="007129BC">
              <w:rPr>
                <w:rFonts w:ascii="Times New Roman" w:hAnsi="Times New Roman"/>
                <w:color w:val="444444"/>
                <w:sz w:val="24"/>
                <w:szCs w:val="24"/>
              </w:rPr>
              <w:t>д</w:t>
            </w:r>
            <w:r w:rsidRPr="007129BC">
              <w:rPr>
                <w:rFonts w:ascii="Times New Roman" w:hAnsi="Times New Roman"/>
                <w:color w:val="444444"/>
                <w:sz w:val="24"/>
                <w:szCs w:val="24"/>
              </w:rPr>
              <w:t>министрации сел</w:t>
            </w:r>
            <w:r w:rsidRPr="007129BC">
              <w:rPr>
                <w:rFonts w:ascii="Times New Roman" w:hAnsi="Times New Roman"/>
                <w:color w:val="444444"/>
                <w:sz w:val="24"/>
                <w:szCs w:val="24"/>
              </w:rPr>
              <w:t>ь</w:t>
            </w:r>
            <w:r w:rsidRPr="007129BC">
              <w:rPr>
                <w:rFonts w:ascii="Times New Roman" w:hAnsi="Times New Roman"/>
                <w:color w:val="444444"/>
                <w:sz w:val="24"/>
                <w:szCs w:val="24"/>
              </w:rPr>
              <w:t>ского поселения</w:t>
            </w: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9817</w:t>
            </w:r>
          </w:p>
        </w:tc>
        <w:tc>
          <w:tcPr>
            <w:tcW w:w="1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9621</w:t>
            </w: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8836</w:t>
            </w: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8099</w:t>
            </w:r>
          </w:p>
        </w:tc>
        <w:tc>
          <w:tcPr>
            <w:tcW w:w="1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7363</w:t>
            </w: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6627</w:t>
            </w:r>
          </w:p>
        </w:tc>
      </w:tr>
      <w:tr w:rsidR="00C34860" w:rsidRPr="007129BC" w:rsidTr="00C060AA">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2.3.</w:t>
            </w:r>
          </w:p>
        </w:tc>
        <w:tc>
          <w:tcPr>
            <w:tcW w:w="8517"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C060AA">
            <w:pPr>
              <w:textAlignment w:val="baseline"/>
              <w:rPr>
                <w:rFonts w:ascii="Times New Roman" w:hAnsi="Times New Roman"/>
                <w:color w:val="444444"/>
                <w:sz w:val="24"/>
                <w:szCs w:val="24"/>
              </w:rPr>
            </w:pPr>
            <w:r w:rsidRPr="007129BC">
              <w:rPr>
                <w:rFonts w:ascii="Times New Roman" w:hAnsi="Times New Roman"/>
                <w:color w:val="444444"/>
                <w:sz w:val="24"/>
                <w:szCs w:val="24"/>
              </w:rPr>
              <w:t>Старшая должность муниципальной службы</w:t>
            </w:r>
          </w:p>
        </w:tc>
      </w:tr>
      <w:tr w:rsidR="00C34860" w:rsidRPr="007129BC" w:rsidTr="00C060AA">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2.3.1.</w:t>
            </w:r>
          </w:p>
        </w:tc>
        <w:tc>
          <w:tcPr>
            <w:tcW w:w="24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Главный специалист</w:t>
            </w: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8345</w:t>
            </w:r>
          </w:p>
        </w:tc>
        <w:tc>
          <w:tcPr>
            <w:tcW w:w="1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8178</w:t>
            </w: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7363</w:t>
            </w: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6749</w:t>
            </w:r>
          </w:p>
        </w:tc>
        <w:tc>
          <w:tcPr>
            <w:tcW w:w="1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6136</w:t>
            </w: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5522</w:t>
            </w:r>
          </w:p>
        </w:tc>
      </w:tr>
      <w:tr w:rsidR="00C34860" w:rsidRPr="007129BC" w:rsidTr="00C060AA">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2.3.2.</w:t>
            </w:r>
          </w:p>
        </w:tc>
        <w:tc>
          <w:tcPr>
            <w:tcW w:w="24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Ведущий специ</w:t>
            </w:r>
            <w:r w:rsidRPr="007129BC">
              <w:rPr>
                <w:rFonts w:ascii="Times New Roman" w:hAnsi="Times New Roman"/>
                <w:color w:val="444444"/>
                <w:sz w:val="24"/>
                <w:szCs w:val="24"/>
              </w:rPr>
              <w:t>а</w:t>
            </w:r>
            <w:r w:rsidRPr="007129BC">
              <w:rPr>
                <w:rFonts w:ascii="Times New Roman" w:hAnsi="Times New Roman"/>
                <w:color w:val="444444"/>
                <w:sz w:val="24"/>
                <w:szCs w:val="24"/>
              </w:rPr>
              <w:t>лист</w:t>
            </w: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6872</w:t>
            </w:r>
          </w:p>
        </w:tc>
        <w:tc>
          <w:tcPr>
            <w:tcW w:w="1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6735</w:t>
            </w: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6332</w:t>
            </w: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5804</w:t>
            </w:r>
          </w:p>
        </w:tc>
        <w:tc>
          <w:tcPr>
            <w:tcW w:w="1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5277</w:t>
            </w: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4749</w:t>
            </w:r>
          </w:p>
        </w:tc>
      </w:tr>
      <w:tr w:rsidR="00C34860" w:rsidRPr="007129BC" w:rsidTr="00C060AA">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2.4.</w:t>
            </w:r>
          </w:p>
        </w:tc>
        <w:tc>
          <w:tcPr>
            <w:tcW w:w="8517"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C060AA">
            <w:pPr>
              <w:textAlignment w:val="baseline"/>
              <w:rPr>
                <w:rFonts w:ascii="Times New Roman" w:hAnsi="Times New Roman"/>
                <w:color w:val="444444"/>
                <w:sz w:val="24"/>
                <w:szCs w:val="24"/>
              </w:rPr>
            </w:pPr>
            <w:r w:rsidRPr="007129BC">
              <w:rPr>
                <w:rFonts w:ascii="Times New Roman" w:hAnsi="Times New Roman"/>
                <w:color w:val="444444"/>
                <w:sz w:val="24"/>
                <w:szCs w:val="24"/>
              </w:rPr>
              <w:t>Младшая должность муниципальной службы</w:t>
            </w:r>
          </w:p>
        </w:tc>
      </w:tr>
      <w:tr w:rsidR="00C34860" w:rsidRPr="007129BC" w:rsidTr="00C060AA">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2.4.1.</w:t>
            </w:r>
          </w:p>
        </w:tc>
        <w:tc>
          <w:tcPr>
            <w:tcW w:w="24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Специалист I кат</w:t>
            </w:r>
            <w:r w:rsidRPr="007129BC">
              <w:rPr>
                <w:rFonts w:ascii="Times New Roman" w:hAnsi="Times New Roman"/>
                <w:color w:val="444444"/>
                <w:sz w:val="24"/>
                <w:szCs w:val="24"/>
              </w:rPr>
              <w:t>е</w:t>
            </w:r>
            <w:r w:rsidRPr="007129BC">
              <w:rPr>
                <w:rFonts w:ascii="Times New Roman" w:hAnsi="Times New Roman"/>
                <w:color w:val="444444"/>
                <w:sz w:val="24"/>
                <w:szCs w:val="24"/>
              </w:rPr>
              <w:t>гории</w:t>
            </w: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6627</w:t>
            </w:r>
          </w:p>
        </w:tc>
        <w:tc>
          <w:tcPr>
            <w:tcW w:w="1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6494</w:t>
            </w: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5890</w:t>
            </w: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5400</w:t>
            </w:r>
          </w:p>
        </w:tc>
        <w:tc>
          <w:tcPr>
            <w:tcW w:w="1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4909</w:t>
            </w: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4418</w:t>
            </w:r>
          </w:p>
        </w:tc>
      </w:tr>
      <w:tr w:rsidR="00C34860" w:rsidRPr="007129BC" w:rsidTr="00C060AA">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2.4.2.</w:t>
            </w:r>
          </w:p>
        </w:tc>
        <w:tc>
          <w:tcPr>
            <w:tcW w:w="24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Специалист II кат</w:t>
            </w:r>
            <w:r w:rsidRPr="007129BC">
              <w:rPr>
                <w:rFonts w:ascii="Times New Roman" w:hAnsi="Times New Roman"/>
                <w:color w:val="444444"/>
                <w:sz w:val="24"/>
                <w:szCs w:val="24"/>
              </w:rPr>
              <w:t>е</w:t>
            </w:r>
            <w:r w:rsidRPr="007129BC">
              <w:rPr>
                <w:rFonts w:ascii="Times New Roman" w:hAnsi="Times New Roman"/>
                <w:color w:val="444444"/>
                <w:sz w:val="24"/>
                <w:szCs w:val="24"/>
              </w:rPr>
              <w:t>гории</w:t>
            </w: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5645</w:t>
            </w:r>
          </w:p>
        </w:tc>
        <w:tc>
          <w:tcPr>
            <w:tcW w:w="1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5532</w:t>
            </w: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5154</w:t>
            </w: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4725</w:t>
            </w:r>
          </w:p>
        </w:tc>
        <w:tc>
          <w:tcPr>
            <w:tcW w:w="1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4541</w:t>
            </w: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4307</w:t>
            </w:r>
          </w:p>
        </w:tc>
      </w:tr>
      <w:tr w:rsidR="00C34860" w:rsidRPr="007129BC" w:rsidTr="00C060AA">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2.4.3.</w:t>
            </w:r>
          </w:p>
        </w:tc>
        <w:tc>
          <w:tcPr>
            <w:tcW w:w="24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Специалист</w:t>
            </w: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4172</w:t>
            </w:r>
          </w:p>
        </w:tc>
        <w:tc>
          <w:tcPr>
            <w:tcW w:w="1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4089</w:t>
            </w: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3681</w:t>
            </w: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3510</w:t>
            </w:r>
          </w:p>
        </w:tc>
        <w:tc>
          <w:tcPr>
            <w:tcW w:w="1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3436</w:t>
            </w:r>
          </w:p>
        </w:tc>
        <w:tc>
          <w:tcPr>
            <w:tcW w:w="1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34860" w:rsidRPr="007129BC" w:rsidRDefault="00C34860" w:rsidP="007129BC">
            <w:pPr>
              <w:ind w:firstLine="0"/>
              <w:textAlignment w:val="baseline"/>
              <w:rPr>
                <w:rFonts w:ascii="Times New Roman" w:hAnsi="Times New Roman"/>
                <w:color w:val="444444"/>
                <w:sz w:val="24"/>
                <w:szCs w:val="24"/>
              </w:rPr>
            </w:pPr>
            <w:r w:rsidRPr="007129BC">
              <w:rPr>
                <w:rFonts w:ascii="Times New Roman" w:hAnsi="Times New Roman"/>
                <w:color w:val="444444"/>
                <w:sz w:val="24"/>
                <w:szCs w:val="24"/>
              </w:rPr>
              <w:t>3313</w:t>
            </w:r>
          </w:p>
        </w:tc>
      </w:tr>
    </w:tbl>
    <w:p w:rsidR="00C34860" w:rsidRPr="007129BC" w:rsidRDefault="00C34860" w:rsidP="007129BC">
      <w:pPr>
        <w:widowControl w:val="0"/>
        <w:shd w:val="clear" w:color="auto" w:fill="FFFFFF"/>
        <w:tabs>
          <w:tab w:val="left" w:pos="-567"/>
        </w:tabs>
        <w:autoSpaceDE w:val="0"/>
        <w:autoSpaceDN w:val="0"/>
        <w:adjustRightInd w:val="0"/>
        <w:spacing w:line="317" w:lineRule="exact"/>
        <w:jc w:val="center"/>
        <w:rPr>
          <w:rFonts w:ascii="Times New Roman" w:hAnsi="Times New Roman"/>
          <w:sz w:val="26"/>
          <w:szCs w:val="26"/>
        </w:rPr>
      </w:pPr>
    </w:p>
    <w:p w:rsidR="00C34860" w:rsidRPr="007129BC" w:rsidRDefault="00C34860" w:rsidP="007129BC">
      <w:pPr>
        <w:widowControl w:val="0"/>
        <w:rPr>
          <w:rFonts w:ascii="Times New Roman" w:hAnsi="Times New Roman"/>
          <w:sz w:val="26"/>
          <w:szCs w:val="26"/>
        </w:rPr>
      </w:pPr>
    </w:p>
    <w:p w:rsidR="00C34860" w:rsidRPr="007129BC" w:rsidRDefault="00C34860" w:rsidP="00B95922">
      <w:pPr>
        <w:widowControl w:val="0"/>
        <w:rPr>
          <w:rFonts w:ascii="Times New Roman" w:hAnsi="Times New Roman"/>
          <w:sz w:val="26"/>
          <w:szCs w:val="26"/>
        </w:rPr>
      </w:pPr>
    </w:p>
    <w:p w:rsidR="00C34860" w:rsidRDefault="00C34860" w:rsidP="00733345">
      <w:pPr>
        <w:widowControl w:val="0"/>
        <w:ind w:firstLine="0"/>
        <w:jc w:val="center"/>
        <w:rPr>
          <w:rFonts w:ascii="Times New Roman" w:hAnsi="Times New Roman"/>
          <w:sz w:val="26"/>
          <w:szCs w:val="26"/>
        </w:rPr>
      </w:pPr>
      <w:bookmarkStart w:id="0" w:name="_GoBack"/>
      <w:bookmarkEnd w:id="0"/>
      <w:r w:rsidRPr="00733345">
        <w:rPr>
          <w:rFonts w:ascii="Times New Roman" w:hAnsi="Times New Roman"/>
          <w:sz w:val="26"/>
          <w:szCs w:val="26"/>
        </w:rPr>
        <w:t xml:space="preserve">СОВЕТ ДЕПУТАТОВ УСТЬ-ИШИНСКОГО СЕЛЬСОВЕТА </w:t>
      </w:r>
    </w:p>
    <w:p w:rsidR="00C34860" w:rsidRPr="00733345" w:rsidRDefault="00C34860" w:rsidP="00733345">
      <w:pPr>
        <w:widowControl w:val="0"/>
        <w:ind w:firstLine="0"/>
        <w:jc w:val="center"/>
        <w:rPr>
          <w:rFonts w:ascii="Times New Roman" w:hAnsi="Times New Roman"/>
          <w:sz w:val="26"/>
          <w:szCs w:val="26"/>
        </w:rPr>
      </w:pPr>
      <w:r w:rsidRPr="00733345">
        <w:rPr>
          <w:rFonts w:ascii="Times New Roman" w:hAnsi="Times New Roman"/>
          <w:sz w:val="26"/>
          <w:szCs w:val="26"/>
        </w:rPr>
        <w:t>КРАСНОГОРСКОГО РАЙОНА</w:t>
      </w:r>
      <w:r>
        <w:rPr>
          <w:rFonts w:ascii="Times New Roman" w:hAnsi="Times New Roman"/>
          <w:sz w:val="26"/>
          <w:szCs w:val="26"/>
        </w:rPr>
        <w:t xml:space="preserve"> </w:t>
      </w:r>
      <w:r w:rsidRPr="00733345">
        <w:rPr>
          <w:rFonts w:ascii="Times New Roman" w:hAnsi="Times New Roman"/>
          <w:sz w:val="26"/>
          <w:szCs w:val="26"/>
        </w:rPr>
        <w:t>АЛТАЙСКОГО КРАЯ</w:t>
      </w:r>
    </w:p>
    <w:p w:rsidR="00C34860" w:rsidRPr="00733345" w:rsidRDefault="00C34860" w:rsidP="00733345">
      <w:pPr>
        <w:rPr>
          <w:rFonts w:ascii="Times New Roman" w:hAnsi="Times New Roman"/>
          <w:sz w:val="26"/>
          <w:szCs w:val="26"/>
        </w:rPr>
      </w:pPr>
    </w:p>
    <w:p w:rsidR="00C34860" w:rsidRPr="00733345" w:rsidRDefault="00C34860" w:rsidP="00733345">
      <w:pPr>
        <w:jc w:val="center"/>
        <w:rPr>
          <w:rFonts w:ascii="Times New Roman" w:hAnsi="Times New Roman"/>
          <w:sz w:val="26"/>
          <w:szCs w:val="26"/>
        </w:rPr>
      </w:pPr>
      <w:r w:rsidRPr="00733345">
        <w:rPr>
          <w:rFonts w:ascii="Times New Roman" w:hAnsi="Times New Roman"/>
          <w:sz w:val="26"/>
          <w:szCs w:val="26"/>
        </w:rPr>
        <w:t>РЕШЕНИЕ</w:t>
      </w:r>
    </w:p>
    <w:p w:rsidR="00C34860" w:rsidRPr="00733345" w:rsidRDefault="00C34860" w:rsidP="00733345">
      <w:pPr>
        <w:rPr>
          <w:rFonts w:ascii="Times New Roman" w:hAnsi="Times New Roman"/>
          <w:sz w:val="26"/>
          <w:szCs w:val="26"/>
        </w:rPr>
      </w:pPr>
    </w:p>
    <w:p w:rsidR="00C34860" w:rsidRPr="00733345" w:rsidRDefault="00C34860" w:rsidP="00733345">
      <w:pPr>
        <w:rPr>
          <w:rFonts w:ascii="Times New Roman" w:hAnsi="Times New Roman"/>
          <w:sz w:val="26"/>
          <w:szCs w:val="26"/>
        </w:rPr>
      </w:pPr>
      <w:r w:rsidRPr="00733345">
        <w:rPr>
          <w:rFonts w:ascii="Times New Roman" w:hAnsi="Times New Roman"/>
          <w:sz w:val="26"/>
          <w:szCs w:val="26"/>
        </w:rPr>
        <w:t>20.11. 2023 года                                                                                       № 26-РС</w:t>
      </w:r>
    </w:p>
    <w:p w:rsidR="00C34860" w:rsidRPr="00733345" w:rsidRDefault="00C34860" w:rsidP="00733345">
      <w:pPr>
        <w:autoSpaceDE w:val="0"/>
        <w:autoSpaceDN w:val="0"/>
        <w:adjustRightInd w:val="0"/>
        <w:ind w:left="5103"/>
        <w:rPr>
          <w:rFonts w:ascii="Times New Roman" w:hAnsi="Times New Roman"/>
          <w:bCs/>
          <w:sz w:val="26"/>
          <w:szCs w:val="26"/>
        </w:rPr>
      </w:pPr>
    </w:p>
    <w:p w:rsidR="00C34860" w:rsidRPr="00733345" w:rsidRDefault="00C34860" w:rsidP="00733345">
      <w:pPr>
        <w:autoSpaceDE w:val="0"/>
        <w:autoSpaceDN w:val="0"/>
        <w:adjustRightInd w:val="0"/>
        <w:jc w:val="center"/>
        <w:rPr>
          <w:rFonts w:ascii="Times New Roman" w:hAnsi="Times New Roman"/>
          <w:bCs/>
          <w:sz w:val="26"/>
          <w:szCs w:val="26"/>
        </w:rPr>
      </w:pPr>
      <w:r w:rsidRPr="00733345">
        <w:rPr>
          <w:rFonts w:ascii="Times New Roman" w:hAnsi="Times New Roman"/>
          <w:bCs/>
          <w:sz w:val="26"/>
          <w:szCs w:val="26"/>
        </w:rPr>
        <w:t>с. Усть-Иша</w:t>
      </w:r>
    </w:p>
    <w:p w:rsidR="00C34860" w:rsidRPr="00733345" w:rsidRDefault="00C34860" w:rsidP="00733345">
      <w:pPr>
        <w:autoSpaceDE w:val="0"/>
        <w:autoSpaceDN w:val="0"/>
        <w:adjustRightInd w:val="0"/>
        <w:ind w:left="5103"/>
        <w:rPr>
          <w:rFonts w:ascii="Times New Roman" w:hAnsi="Times New Roman"/>
          <w:bCs/>
          <w:sz w:val="26"/>
          <w:szCs w:val="26"/>
        </w:rPr>
      </w:pPr>
    </w:p>
    <w:p w:rsidR="00C34860" w:rsidRPr="00733345" w:rsidRDefault="00C34860" w:rsidP="00733345">
      <w:pPr>
        <w:autoSpaceDE w:val="0"/>
        <w:autoSpaceDN w:val="0"/>
        <w:adjustRightInd w:val="0"/>
        <w:ind w:right="4883" w:firstLine="0"/>
        <w:jc w:val="left"/>
        <w:rPr>
          <w:rFonts w:ascii="Times New Roman" w:hAnsi="Times New Roman"/>
          <w:bCs/>
          <w:sz w:val="26"/>
          <w:szCs w:val="26"/>
        </w:rPr>
      </w:pPr>
      <w:r w:rsidRPr="00733345">
        <w:rPr>
          <w:rFonts w:ascii="Times New Roman" w:hAnsi="Times New Roman"/>
          <w:bCs/>
          <w:sz w:val="26"/>
          <w:szCs w:val="26"/>
        </w:rPr>
        <w:t xml:space="preserve">Об утверждении Положения об оплате </w:t>
      </w:r>
    </w:p>
    <w:p w:rsidR="00C34860" w:rsidRPr="00733345" w:rsidRDefault="00C34860" w:rsidP="00733345">
      <w:pPr>
        <w:autoSpaceDE w:val="0"/>
        <w:autoSpaceDN w:val="0"/>
        <w:adjustRightInd w:val="0"/>
        <w:ind w:right="4883" w:firstLine="0"/>
        <w:jc w:val="left"/>
        <w:rPr>
          <w:rFonts w:ascii="Times New Roman" w:hAnsi="Times New Roman"/>
          <w:bCs/>
          <w:sz w:val="26"/>
          <w:szCs w:val="26"/>
        </w:rPr>
      </w:pPr>
      <w:r w:rsidRPr="00733345">
        <w:rPr>
          <w:rFonts w:ascii="Times New Roman" w:hAnsi="Times New Roman"/>
          <w:bCs/>
          <w:sz w:val="26"/>
          <w:szCs w:val="26"/>
        </w:rPr>
        <w:t xml:space="preserve">труда главы муниципального образования </w:t>
      </w:r>
    </w:p>
    <w:p w:rsidR="00C34860" w:rsidRPr="00733345" w:rsidRDefault="00C34860" w:rsidP="00733345">
      <w:pPr>
        <w:autoSpaceDE w:val="0"/>
        <w:autoSpaceDN w:val="0"/>
        <w:adjustRightInd w:val="0"/>
        <w:ind w:right="4883" w:firstLine="0"/>
        <w:jc w:val="left"/>
        <w:rPr>
          <w:rFonts w:ascii="Times New Roman" w:hAnsi="Times New Roman"/>
          <w:bCs/>
          <w:sz w:val="26"/>
          <w:szCs w:val="26"/>
        </w:rPr>
      </w:pPr>
      <w:r w:rsidRPr="00733345">
        <w:rPr>
          <w:rFonts w:ascii="Times New Roman" w:hAnsi="Times New Roman"/>
          <w:bCs/>
          <w:sz w:val="26"/>
          <w:szCs w:val="26"/>
        </w:rPr>
        <w:t>Усть-Ишинский сельсовет Красногорского района Алтайского края</w:t>
      </w:r>
    </w:p>
    <w:p w:rsidR="00C34860" w:rsidRPr="00733345" w:rsidRDefault="00C34860" w:rsidP="00733345">
      <w:pPr>
        <w:autoSpaceDE w:val="0"/>
        <w:autoSpaceDN w:val="0"/>
        <w:adjustRightInd w:val="0"/>
        <w:ind w:left="5103"/>
        <w:rPr>
          <w:rFonts w:ascii="Times New Roman" w:hAnsi="Times New Roman"/>
          <w:bCs/>
          <w:sz w:val="26"/>
          <w:szCs w:val="26"/>
        </w:rPr>
      </w:pPr>
    </w:p>
    <w:p w:rsidR="00C34860" w:rsidRPr="00733345" w:rsidRDefault="00C34860" w:rsidP="00733345">
      <w:pPr>
        <w:autoSpaceDE w:val="0"/>
        <w:autoSpaceDN w:val="0"/>
        <w:adjustRightInd w:val="0"/>
        <w:rPr>
          <w:rFonts w:ascii="Times New Roman" w:hAnsi="Times New Roman"/>
          <w:bCs/>
          <w:sz w:val="26"/>
          <w:szCs w:val="26"/>
        </w:rPr>
      </w:pPr>
      <w:r w:rsidRPr="00733345">
        <w:rPr>
          <w:rFonts w:ascii="Times New Roman" w:hAnsi="Times New Roman"/>
          <w:bCs/>
          <w:sz w:val="26"/>
          <w:szCs w:val="26"/>
        </w:rPr>
        <w:t>В соответствии со статьей 7 Закона Алтайского края от 10.10 2011 г.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статьей 51 Устава муниципального образования Усть-Ишинский сельсовет Красногорского района Алтайского края Совет депутатов Усть-Ишинского сельсовета Красногорского района Алтайского края, РЕШИЛ:</w:t>
      </w:r>
    </w:p>
    <w:p w:rsidR="00C34860" w:rsidRPr="00733345" w:rsidRDefault="00C34860" w:rsidP="00733345">
      <w:pPr>
        <w:autoSpaceDE w:val="0"/>
        <w:autoSpaceDN w:val="0"/>
        <w:adjustRightInd w:val="0"/>
        <w:rPr>
          <w:rFonts w:ascii="Times New Roman" w:hAnsi="Times New Roman"/>
          <w:bCs/>
          <w:sz w:val="26"/>
          <w:szCs w:val="26"/>
        </w:rPr>
      </w:pPr>
      <w:r w:rsidRPr="00733345">
        <w:rPr>
          <w:rFonts w:ascii="Times New Roman" w:hAnsi="Times New Roman"/>
          <w:bCs/>
          <w:sz w:val="26"/>
          <w:szCs w:val="26"/>
        </w:rPr>
        <w:t>1. Принять решение «Об утверждении Положения об оплате труда главы муниципального образования Усть-Ишинский сельсовет Красногорского района Алтайского края».</w:t>
      </w:r>
    </w:p>
    <w:p w:rsidR="00C34860" w:rsidRPr="00733345" w:rsidRDefault="00C34860" w:rsidP="00733345">
      <w:pPr>
        <w:autoSpaceDE w:val="0"/>
        <w:autoSpaceDN w:val="0"/>
        <w:adjustRightInd w:val="0"/>
        <w:rPr>
          <w:rFonts w:ascii="Times New Roman" w:hAnsi="Times New Roman"/>
          <w:bCs/>
          <w:sz w:val="26"/>
          <w:szCs w:val="26"/>
        </w:rPr>
      </w:pPr>
      <w:r w:rsidRPr="00733345">
        <w:rPr>
          <w:rFonts w:ascii="Times New Roman" w:hAnsi="Times New Roman"/>
          <w:bCs/>
          <w:sz w:val="26"/>
          <w:szCs w:val="26"/>
        </w:rPr>
        <w:t>2. Направить указанное решение главе Усть-Ишинского сельсовета для подписания и обнародования в установленном порядке.</w:t>
      </w:r>
    </w:p>
    <w:p w:rsidR="00C34860" w:rsidRPr="00733345" w:rsidRDefault="00C34860" w:rsidP="00733345">
      <w:pPr>
        <w:autoSpaceDE w:val="0"/>
        <w:autoSpaceDN w:val="0"/>
        <w:adjustRightInd w:val="0"/>
        <w:rPr>
          <w:rFonts w:ascii="Times New Roman" w:hAnsi="Times New Roman"/>
          <w:bCs/>
          <w:sz w:val="26"/>
          <w:szCs w:val="26"/>
        </w:rPr>
      </w:pPr>
    </w:p>
    <w:p w:rsidR="00C34860" w:rsidRPr="00733345" w:rsidRDefault="00C34860" w:rsidP="00733345">
      <w:pPr>
        <w:autoSpaceDE w:val="0"/>
        <w:autoSpaceDN w:val="0"/>
        <w:adjustRightInd w:val="0"/>
        <w:rPr>
          <w:rFonts w:ascii="Times New Roman" w:hAnsi="Times New Roman"/>
          <w:bCs/>
          <w:sz w:val="26"/>
          <w:szCs w:val="26"/>
        </w:rPr>
      </w:pPr>
      <w:r w:rsidRPr="00733345">
        <w:rPr>
          <w:rFonts w:ascii="Times New Roman" w:hAnsi="Times New Roman"/>
          <w:bCs/>
          <w:sz w:val="26"/>
          <w:szCs w:val="26"/>
        </w:rPr>
        <w:t>Председатель Совета депутатов                                                     В.И. Урюпин</w:t>
      </w:r>
    </w:p>
    <w:p w:rsidR="00C34860" w:rsidRPr="00733345" w:rsidRDefault="00C34860" w:rsidP="00733345">
      <w:pPr>
        <w:autoSpaceDE w:val="0"/>
        <w:autoSpaceDN w:val="0"/>
        <w:adjustRightInd w:val="0"/>
        <w:ind w:left="5103"/>
        <w:rPr>
          <w:rFonts w:ascii="Times New Roman" w:hAnsi="Times New Roman"/>
          <w:bCs/>
          <w:sz w:val="26"/>
          <w:szCs w:val="26"/>
        </w:rPr>
      </w:pPr>
    </w:p>
    <w:p w:rsidR="00C34860" w:rsidRPr="00733345" w:rsidRDefault="00C34860" w:rsidP="00733345">
      <w:pPr>
        <w:autoSpaceDE w:val="0"/>
        <w:autoSpaceDN w:val="0"/>
        <w:adjustRightInd w:val="0"/>
        <w:ind w:left="5103"/>
        <w:rPr>
          <w:rFonts w:ascii="Times New Roman" w:hAnsi="Times New Roman"/>
          <w:bCs/>
          <w:sz w:val="26"/>
          <w:szCs w:val="26"/>
        </w:rPr>
      </w:pPr>
    </w:p>
    <w:p w:rsidR="00C34860" w:rsidRDefault="00C34860" w:rsidP="00733345">
      <w:pPr>
        <w:widowControl w:val="0"/>
        <w:ind w:firstLine="0"/>
        <w:jc w:val="center"/>
        <w:rPr>
          <w:rFonts w:ascii="Times New Roman" w:hAnsi="Times New Roman"/>
          <w:sz w:val="26"/>
          <w:szCs w:val="26"/>
        </w:rPr>
      </w:pPr>
      <w:r w:rsidRPr="00733345">
        <w:rPr>
          <w:rFonts w:ascii="Times New Roman" w:hAnsi="Times New Roman"/>
          <w:sz w:val="26"/>
          <w:szCs w:val="26"/>
        </w:rPr>
        <w:t>СОВЕТ ДЕПУТАТОВ УСТЬ-ИШИНСКОГО СЕЛЬСОВЕТА</w:t>
      </w:r>
    </w:p>
    <w:p w:rsidR="00C34860" w:rsidRPr="00733345" w:rsidRDefault="00C34860" w:rsidP="00733345">
      <w:pPr>
        <w:widowControl w:val="0"/>
        <w:ind w:firstLine="0"/>
        <w:jc w:val="center"/>
        <w:rPr>
          <w:rFonts w:ascii="Times New Roman" w:hAnsi="Times New Roman"/>
          <w:sz w:val="26"/>
          <w:szCs w:val="26"/>
        </w:rPr>
      </w:pPr>
      <w:r w:rsidRPr="00733345">
        <w:rPr>
          <w:rFonts w:ascii="Times New Roman" w:hAnsi="Times New Roman"/>
          <w:sz w:val="26"/>
          <w:szCs w:val="26"/>
        </w:rPr>
        <w:t>КРАСНОГОРСКОГО РАЙОНА</w:t>
      </w:r>
      <w:r>
        <w:rPr>
          <w:rFonts w:ascii="Times New Roman" w:hAnsi="Times New Roman"/>
          <w:sz w:val="26"/>
          <w:szCs w:val="26"/>
        </w:rPr>
        <w:t xml:space="preserve"> </w:t>
      </w:r>
      <w:r w:rsidRPr="00733345">
        <w:rPr>
          <w:rFonts w:ascii="Times New Roman" w:hAnsi="Times New Roman"/>
          <w:sz w:val="26"/>
          <w:szCs w:val="26"/>
        </w:rPr>
        <w:t>АЛТАЙСКОГО КРАЯ</w:t>
      </w:r>
    </w:p>
    <w:p w:rsidR="00C34860" w:rsidRDefault="00C34860" w:rsidP="00733345">
      <w:pPr>
        <w:jc w:val="center"/>
        <w:rPr>
          <w:rFonts w:ascii="Times New Roman" w:hAnsi="Times New Roman"/>
          <w:sz w:val="26"/>
          <w:szCs w:val="26"/>
        </w:rPr>
      </w:pPr>
    </w:p>
    <w:p w:rsidR="00C34860" w:rsidRPr="00733345" w:rsidRDefault="00C34860" w:rsidP="00733345">
      <w:pPr>
        <w:jc w:val="center"/>
        <w:rPr>
          <w:rFonts w:ascii="Times New Roman" w:hAnsi="Times New Roman"/>
          <w:sz w:val="26"/>
          <w:szCs w:val="26"/>
        </w:rPr>
      </w:pPr>
      <w:r w:rsidRPr="00733345">
        <w:rPr>
          <w:rFonts w:ascii="Times New Roman" w:hAnsi="Times New Roman"/>
          <w:sz w:val="26"/>
          <w:szCs w:val="26"/>
        </w:rPr>
        <w:t>РЕШЕНИЕ</w:t>
      </w:r>
    </w:p>
    <w:p w:rsidR="00C34860" w:rsidRPr="00733345" w:rsidRDefault="00C34860" w:rsidP="00733345">
      <w:pPr>
        <w:autoSpaceDE w:val="0"/>
        <w:autoSpaceDN w:val="0"/>
        <w:adjustRightInd w:val="0"/>
        <w:ind w:left="5103"/>
        <w:rPr>
          <w:rFonts w:ascii="Times New Roman" w:hAnsi="Times New Roman"/>
          <w:bCs/>
          <w:sz w:val="26"/>
          <w:szCs w:val="26"/>
        </w:rPr>
      </w:pPr>
    </w:p>
    <w:p w:rsidR="00C34860" w:rsidRPr="00733345" w:rsidRDefault="00C34860" w:rsidP="00733345">
      <w:pPr>
        <w:autoSpaceDE w:val="0"/>
        <w:autoSpaceDN w:val="0"/>
        <w:adjustRightInd w:val="0"/>
        <w:jc w:val="center"/>
        <w:rPr>
          <w:rFonts w:ascii="Times New Roman" w:hAnsi="Times New Roman"/>
          <w:bCs/>
          <w:sz w:val="26"/>
          <w:szCs w:val="26"/>
        </w:rPr>
      </w:pPr>
      <w:r w:rsidRPr="00733345">
        <w:rPr>
          <w:rFonts w:ascii="Times New Roman" w:hAnsi="Times New Roman"/>
          <w:bCs/>
          <w:sz w:val="26"/>
          <w:szCs w:val="26"/>
        </w:rPr>
        <w:t>Об утверждении Положения об оплате труда главы муниципального образования Усть-Ишинский сельсовет Красногорского района Алтайского края</w:t>
      </w:r>
    </w:p>
    <w:p w:rsidR="00C34860" w:rsidRDefault="00C34860" w:rsidP="00733345">
      <w:pPr>
        <w:autoSpaceDE w:val="0"/>
        <w:autoSpaceDN w:val="0"/>
        <w:adjustRightInd w:val="0"/>
        <w:ind w:left="709" w:firstLine="0"/>
        <w:rPr>
          <w:rFonts w:ascii="Times New Roman" w:hAnsi="Times New Roman"/>
          <w:bCs/>
          <w:sz w:val="26"/>
          <w:szCs w:val="26"/>
        </w:rPr>
      </w:pPr>
    </w:p>
    <w:p w:rsidR="00C34860" w:rsidRPr="00733345" w:rsidRDefault="00C34860" w:rsidP="00733345">
      <w:pPr>
        <w:autoSpaceDE w:val="0"/>
        <w:autoSpaceDN w:val="0"/>
        <w:adjustRightInd w:val="0"/>
        <w:ind w:left="709" w:firstLine="0"/>
        <w:rPr>
          <w:rFonts w:ascii="Times New Roman" w:hAnsi="Times New Roman"/>
          <w:bCs/>
          <w:sz w:val="26"/>
          <w:szCs w:val="26"/>
        </w:rPr>
      </w:pPr>
      <w:r>
        <w:rPr>
          <w:rFonts w:ascii="Times New Roman" w:hAnsi="Times New Roman"/>
          <w:bCs/>
          <w:sz w:val="26"/>
          <w:szCs w:val="26"/>
        </w:rPr>
        <w:t xml:space="preserve">1. </w:t>
      </w:r>
      <w:r w:rsidRPr="00733345">
        <w:rPr>
          <w:rFonts w:ascii="Times New Roman" w:hAnsi="Times New Roman"/>
          <w:bCs/>
          <w:sz w:val="26"/>
          <w:szCs w:val="26"/>
        </w:rPr>
        <w:t>Утвердить Положения об оплате труда главы муниципального образования Усть-Ишинский сельсовет Красногорского района Алтайского края (прилагается).</w:t>
      </w:r>
    </w:p>
    <w:p w:rsidR="00C34860" w:rsidRPr="00733345" w:rsidRDefault="00C34860" w:rsidP="00733345">
      <w:pPr>
        <w:numPr>
          <w:ilvl w:val="0"/>
          <w:numId w:val="13"/>
        </w:numPr>
        <w:autoSpaceDE w:val="0"/>
        <w:autoSpaceDN w:val="0"/>
        <w:adjustRightInd w:val="0"/>
        <w:rPr>
          <w:rFonts w:ascii="Times New Roman" w:hAnsi="Times New Roman"/>
          <w:bCs/>
          <w:sz w:val="26"/>
          <w:szCs w:val="26"/>
        </w:rPr>
      </w:pPr>
      <w:r w:rsidRPr="00733345">
        <w:rPr>
          <w:rFonts w:ascii="Times New Roman" w:hAnsi="Times New Roman"/>
          <w:bCs/>
          <w:sz w:val="26"/>
          <w:szCs w:val="26"/>
        </w:rPr>
        <w:t>Настоящее решение вступает в силу с момента его подписания.</w:t>
      </w:r>
    </w:p>
    <w:p w:rsidR="00C34860" w:rsidRPr="00733345" w:rsidRDefault="00C34860" w:rsidP="00733345">
      <w:pPr>
        <w:numPr>
          <w:ilvl w:val="0"/>
          <w:numId w:val="13"/>
        </w:numPr>
        <w:tabs>
          <w:tab w:val="num" w:pos="0"/>
        </w:tabs>
        <w:autoSpaceDE w:val="0"/>
        <w:autoSpaceDN w:val="0"/>
        <w:adjustRightInd w:val="0"/>
        <w:ind w:left="0" w:firstLine="709"/>
        <w:rPr>
          <w:rFonts w:ascii="Times New Roman" w:hAnsi="Times New Roman"/>
          <w:bCs/>
          <w:sz w:val="26"/>
          <w:szCs w:val="26"/>
        </w:rPr>
      </w:pPr>
      <w:r w:rsidRPr="00733345">
        <w:rPr>
          <w:rFonts w:ascii="Times New Roman" w:hAnsi="Times New Roman"/>
          <w:bCs/>
          <w:sz w:val="26"/>
          <w:szCs w:val="26"/>
        </w:rPr>
        <w:t>Настоящее решение официально опубликовать в Сборнике муниципальных правовых актов Администрации Усть-Ишинского сельсовета Красногорского района Алтайского края.</w:t>
      </w:r>
    </w:p>
    <w:p w:rsidR="00C34860" w:rsidRPr="00733345" w:rsidRDefault="00C34860" w:rsidP="00733345">
      <w:pPr>
        <w:numPr>
          <w:ilvl w:val="0"/>
          <w:numId w:val="13"/>
        </w:numPr>
        <w:tabs>
          <w:tab w:val="num" w:pos="0"/>
        </w:tabs>
        <w:autoSpaceDE w:val="0"/>
        <w:autoSpaceDN w:val="0"/>
        <w:adjustRightInd w:val="0"/>
        <w:ind w:left="0" w:firstLine="709"/>
        <w:rPr>
          <w:rFonts w:ascii="Times New Roman" w:hAnsi="Times New Roman"/>
          <w:bCs/>
          <w:sz w:val="26"/>
          <w:szCs w:val="26"/>
        </w:rPr>
      </w:pPr>
      <w:r w:rsidRPr="00733345">
        <w:rPr>
          <w:rFonts w:ascii="Times New Roman" w:hAnsi="Times New Roman"/>
          <w:bCs/>
          <w:sz w:val="26"/>
          <w:szCs w:val="26"/>
        </w:rPr>
        <w:t>Настоящее решение официально обнародовать на сайте Администрации Усть-Ишинского сельсовета, на информационном стенде Администрации сельсовета и информационных стендах в с. Карагуж, пос. Горный и пос. Долина Свободы.</w:t>
      </w:r>
    </w:p>
    <w:p w:rsidR="00C34860" w:rsidRPr="00733345" w:rsidRDefault="00C34860" w:rsidP="00733345">
      <w:pPr>
        <w:autoSpaceDE w:val="0"/>
        <w:autoSpaceDN w:val="0"/>
        <w:adjustRightInd w:val="0"/>
        <w:rPr>
          <w:rFonts w:ascii="Times New Roman" w:hAnsi="Times New Roman"/>
          <w:bCs/>
          <w:sz w:val="26"/>
          <w:szCs w:val="26"/>
        </w:rPr>
      </w:pPr>
    </w:p>
    <w:p w:rsidR="00C34860" w:rsidRPr="00733345" w:rsidRDefault="00C34860" w:rsidP="00733345">
      <w:pPr>
        <w:autoSpaceDE w:val="0"/>
        <w:autoSpaceDN w:val="0"/>
        <w:adjustRightInd w:val="0"/>
        <w:rPr>
          <w:rFonts w:ascii="Times New Roman" w:hAnsi="Times New Roman"/>
          <w:bCs/>
          <w:sz w:val="26"/>
          <w:szCs w:val="26"/>
        </w:rPr>
      </w:pPr>
      <w:r w:rsidRPr="00733345">
        <w:rPr>
          <w:rFonts w:ascii="Times New Roman" w:hAnsi="Times New Roman"/>
          <w:bCs/>
          <w:sz w:val="26"/>
          <w:szCs w:val="26"/>
        </w:rPr>
        <w:t>Глава сельсовета                                                                               И.А. Легчило</w:t>
      </w:r>
    </w:p>
    <w:p w:rsidR="00C34860" w:rsidRPr="00733345" w:rsidRDefault="00C34860" w:rsidP="00733345">
      <w:pPr>
        <w:autoSpaceDE w:val="0"/>
        <w:autoSpaceDN w:val="0"/>
        <w:adjustRightInd w:val="0"/>
        <w:rPr>
          <w:rFonts w:ascii="Times New Roman" w:hAnsi="Times New Roman"/>
          <w:bCs/>
          <w:sz w:val="26"/>
          <w:szCs w:val="26"/>
        </w:rPr>
      </w:pPr>
      <w:r w:rsidRPr="00733345">
        <w:rPr>
          <w:rFonts w:ascii="Times New Roman" w:hAnsi="Times New Roman"/>
          <w:bCs/>
          <w:sz w:val="26"/>
          <w:szCs w:val="26"/>
        </w:rPr>
        <w:t>«20» ноября 2023 г.</w:t>
      </w:r>
    </w:p>
    <w:p w:rsidR="00C34860" w:rsidRPr="00733345" w:rsidRDefault="00C34860" w:rsidP="00733345">
      <w:pPr>
        <w:autoSpaceDE w:val="0"/>
        <w:autoSpaceDN w:val="0"/>
        <w:adjustRightInd w:val="0"/>
        <w:rPr>
          <w:rFonts w:ascii="Times New Roman" w:hAnsi="Times New Roman"/>
          <w:bCs/>
          <w:sz w:val="26"/>
          <w:szCs w:val="26"/>
          <w:u w:val="single"/>
        </w:rPr>
      </w:pPr>
      <w:r w:rsidRPr="00733345">
        <w:rPr>
          <w:rFonts w:ascii="Times New Roman" w:hAnsi="Times New Roman"/>
          <w:bCs/>
          <w:sz w:val="26"/>
          <w:szCs w:val="26"/>
        </w:rPr>
        <w:t>№ 26-РС</w:t>
      </w:r>
    </w:p>
    <w:p w:rsidR="00C34860" w:rsidRPr="00733345" w:rsidRDefault="00C34860" w:rsidP="00733345">
      <w:pPr>
        <w:autoSpaceDE w:val="0"/>
        <w:autoSpaceDN w:val="0"/>
        <w:adjustRightInd w:val="0"/>
        <w:ind w:left="5103"/>
        <w:jc w:val="right"/>
        <w:rPr>
          <w:rFonts w:ascii="Times New Roman" w:hAnsi="Times New Roman"/>
          <w:bCs/>
          <w:sz w:val="26"/>
          <w:szCs w:val="26"/>
        </w:rPr>
      </w:pPr>
      <w:r w:rsidRPr="00733345">
        <w:rPr>
          <w:rFonts w:ascii="Times New Roman" w:hAnsi="Times New Roman"/>
          <w:bCs/>
          <w:sz w:val="26"/>
          <w:szCs w:val="26"/>
        </w:rPr>
        <w:t>Приложение 1</w:t>
      </w:r>
    </w:p>
    <w:p w:rsidR="00C34860" w:rsidRPr="00733345" w:rsidRDefault="00C34860" w:rsidP="00733345">
      <w:pPr>
        <w:autoSpaceDE w:val="0"/>
        <w:autoSpaceDN w:val="0"/>
        <w:adjustRightInd w:val="0"/>
        <w:ind w:left="5103"/>
        <w:jc w:val="right"/>
        <w:rPr>
          <w:rFonts w:ascii="Times New Roman" w:hAnsi="Times New Roman"/>
          <w:bCs/>
          <w:sz w:val="26"/>
          <w:szCs w:val="26"/>
        </w:rPr>
      </w:pPr>
      <w:r w:rsidRPr="00733345">
        <w:rPr>
          <w:rFonts w:ascii="Times New Roman" w:hAnsi="Times New Roman"/>
          <w:bCs/>
          <w:sz w:val="26"/>
          <w:szCs w:val="26"/>
        </w:rPr>
        <w:t>к решению Совета депутатов</w:t>
      </w:r>
    </w:p>
    <w:p w:rsidR="00C34860" w:rsidRPr="00733345" w:rsidRDefault="00C34860" w:rsidP="00733345">
      <w:pPr>
        <w:autoSpaceDE w:val="0"/>
        <w:autoSpaceDN w:val="0"/>
        <w:adjustRightInd w:val="0"/>
        <w:ind w:left="5103"/>
        <w:jc w:val="right"/>
        <w:rPr>
          <w:rFonts w:ascii="Times New Roman" w:hAnsi="Times New Roman"/>
          <w:bCs/>
          <w:sz w:val="26"/>
          <w:szCs w:val="26"/>
        </w:rPr>
      </w:pPr>
      <w:r w:rsidRPr="00733345">
        <w:rPr>
          <w:rFonts w:ascii="Times New Roman" w:hAnsi="Times New Roman"/>
          <w:bCs/>
          <w:sz w:val="26"/>
          <w:szCs w:val="26"/>
        </w:rPr>
        <w:t xml:space="preserve">Усть-Ишинского сельсовета </w:t>
      </w:r>
    </w:p>
    <w:p w:rsidR="00C34860" w:rsidRPr="00733345" w:rsidRDefault="00C34860" w:rsidP="00733345">
      <w:pPr>
        <w:autoSpaceDE w:val="0"/>
        <w:autoSpaceDN w:val="0"/>
        <w:adjustRightInd w:val="0"/>
        <w:ind w:left="5103"/>
        <w:jc w:val="right"/>
        <w:rPr>
          <w:rFonts w:ascii="Times New Roman" w:hAnsi="Times New Roman"/>
          <w:bCs/>
          <w:sz w:val="26"/>
          <w:szCs w:val="26"/>
        </w:rPr>
      </w:pPr>
      <w:r w:rsidRPr="00733345">
        <w:rPr>
          <w:rFonts w:ascii="Times New Roman" w:hAnsi="Times New Roman"/>
          <w:bCs/>
          <w:sz w:val="26"/>
          <w:szCs w:val="26"/>
        </w:rPr>
        <w:t xml:space="preserve">Красногорского района </w:t>
      </w:r>
    </w:p>
    <w:p w:rsidR="00C34860" w:rsidRPr="00733345" w:rsidRDefault="00C34860" w:rsidP="00733345">
      <w:pPr>
        <w:autoSpaceDE w:val="0"/>
        <w:autoSpaceDN w:val="0"/>
        <w:adjustRightInd w:val="0"/>
        <w:ind w:left="5103"/>
        <w:jc w:val="right"/>
        <w:rPr>
          <w:rFonts w:ascii="Times New Roman" w:hAnsi="Times New Roman"/>
          <w:bCs/>
          <w:sz w:val="26"/>
          <w:szCs w:val="26"/>
        </w:rPr>
      </w:pPr>
      <w:r w:rsidRPr="00733345">
        <w:rPr>
          <w:rFonts w:ascii="Times New Roman" w:hAnsi="Times New Roman"/>
          <w:bCs/>
          <w:sz w:val="26"/>
          <w:szCs w:val="26"/>
        </w:rPr>
        <w:t>Алтайского края</w:t>
      </w:r>
    </w:p>
    <w:p w:rsidR="00C34860" w:rsidRPr="00733345" w:rsidRDefault="00C34860" w:rsidP="00733345">
      <w:pPr>
        <w:autoSpaceDE w:val="0"/>
        <w:autoSpaceDN w:val="0"/>
        <w:adjustRightInd w:val="0"/>
        <w:ind w:left="5103"/>
        <w:jc w:val="right"/>
        <w:rPr>
          <w:rFonts w:ascii="Times New Roman" w:hAnsi="Times New Roman"/>
          <w:bCs/>
          <w:sz w:val="26"/>
          <w:szCs w:val="26"/>
        </w:rPr>
      </w:pPr>
      <w:r w:rsidRPr="00733345">
        <w:rPr>
          <w:rFonts w:ascii="Times New Roman" w:hAnsi="Times New Roman"/>
          <w:bCs/>
          <w:sz w:val="26"/>
          <w:szCs w:val="26"/>
        </w:rPr>
        <w:t>от 20.11.2023  № 26-РС</w:t>
      </w:r>
    </w:p>
    <w:p w:rsidR="00C34860" w:rsidRPr="00733345" w:rsidRDefault="00C34860" w:rsidP="00733345">
      <w:pPr>
        <w:autoSpaceDE w:val="0"/>
        <w:autoSpaceDN w:val="0"/>
        <w:adjustRightInd w:val="0"/>
        <w:ind w:left="5460"/>
        <w:rPr>
          <w:rFonts w:ascii="Times New Roman" w:hAnsi="Times New Roman"/>
          <w:bCs/>
          <w:sz w:val="26"/>
          <w:szCs w:val="26"/>
        </w:rPr>
      </w:pPr>
    </w:p>
    <w:p w:rsidR="00C34860" w:rsidRPr="00733345" w:rsidRDefault="00C34860" w:rsidP="00733345">
      <w:pPr>
        <w:autoSpaceDE w:val="0"/>
        <w:autoSpaceDN w:val="0"/>
        <w:adjustRightInd w:val="0"/>
        <w:jc w:val="center"/>
        <w:rPr>
          <w:rFonts w:ascii="Times New Roman" w:hAnsi="Times New Roman"/>
          <w:sz w:val="26"/>
          <w:szCs w:val="26"/>
        </w:rPr>
      </w:pPr>
      <w:r w:rsidRPr="00733345">
        <w:rPr>
          <w:rFonts w:ascii="Times New Roman" w:hAnsi="Times New Roman"/>
          <w:sz w:val="26"/>
          <w:szCs w:val="26"/>
        </w:rPr>
        <w:t xml:space="preserve">ПОЛОЖЕНИЕ </w:t>
      </w:r>
    </w:p>
    <w:p w:rsidR="00C34860" w:rsidRPr="00733345" w:rsidRDefault="00C34860" w:rsidP="00733345">
      <w:pPr>
        <w:autoSpaceDE w:val="0"/>
        <w:autoSpaceDN w:val="0"/>
        <w:adjustRightInd w:val="0"/>
        <w:jc w:val="center"/>
        <w:rPr>
          <w:rFonts w:ascii="Times New Roman" w:hAnsi="Times New Roman"/>
          <w:sz w:val="26"/>
          <w:szCs w:val="26"/>
        </w:rPr>
      </w:pPr>
      <w:r w:rsidRPr="00733345">
        <w:rPr>
          <w:rFonts w:ascii="Times New Roman" w:hAnsi="Times New Roman"/>
          <w:sz w:val="26"/>
          <w:szCs w:val="26"/>
        </w:rPr>
        <w:t xml:space="preserve">об оплате труда главы Усть-Ишинского сельсовета </w:t>
      </w:r>
    </w:p>
    <w:p w:rsidR="00C34860" w:rsidRPr="00733345" w:rsidRDefault="00C34860" w:rsidP="00733345">
      <w:pPr>
        <w:autoSpaceDE w:val="0"/>
        <w:autoSpaceDN w:val="0"/>
        <w:adjustRightInd w:val="0"/>
        <w:jc w:val="center"/>
        <w:rPr>
          <w:rFonts w:ascii="Times New Roman" w:hAnsi="Times New Roman"/>
          <w:sz w:val="26"/>
          <w:szCs w:val="26"/>
        </w:rPr>
      </w:pPr>
      <w:r w:rsidRPr="00733345">
        <w:rPr>
          <w:rFonts w:ascii="Times New Roman" w:hAnsi="Times New Roman"/>
          <w:sz w:val="26"/>
          <w:szCs w:val="26"/>
        </w:rPr>
        <w:t>Красногорского района Алтайского края</w:t>
      </w:r>
    </w:p>
    <w:p w:rsidR="00C34860" w:rsidRPr="00733345" w:rsidRDefault="00C34860" w:rsidP="00733345">
      <w:pPr>
        <w:autoSpaceDE w:val="0"/>
        <w:autoSpaceDN w:val="0"/>
        <w:adjustRightInd w:val="0"/>
        <w:jc w:val="center"/>
        <w:rPr>
          <w:rFonts w:ascii="Times New Roman" w:hAnsi="Times New Roman"/>
          <w:sz w:val="26"/>
          <w:szCs w:val="26"/>
        </w:rPr>
      </w:pPr>
    </w:p>
    <w:p w:rsidR="00C34860" w:rsidRPr="00733345" w:rsidRDefault="00C34860" w:rsidP="00733345">
      <w:pPr>
        <w:autoSpaceDE w:val="0"/>
        <w:autoSpaceDN w:val="0"/>
        <w:adjustRightInd w:val="0"/>
        <w:rPr>
          <w:rFonts w:ascii="Times New Roman" w:hAnsi="Times New Roman"/>
          <w:bCs/>
          <w:sz w:val="26"/>
          <w:szCs w:val="26"/>
        </w:rPr>
      </w:pPr>
      <w:r w:rsidRPr="00733345">
        <w:rPr>
          <w:rFonts w:ascii="Times New Roman" w:hAnsi="Times New Roman"/>
          <w:bCs/>
          <w:sz w:val="26"/>
          <w:szCs w:val="26"/>
        </w:rPr>
        <w:t xml:space="preserve">1. Настоящее Положение на основании закона Алтайского края от 10.10.2011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и в соответствии с Бюджетным кодексом Российской Федерации, Трудовым кодексом Российской Федерации, постановлением Администрации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определяет размеры и условия оплаты труда главы Усть-Ишинского сельсовета Красногорского района Алтайского края, осуществляющему полномочия на постоянной основе. </w:t>
      </w:r>
    </w:p>
    <w:p w:rsidR="00C34860" w:rsidRPr="00733345" w:rsidRDefault="00C34860" w:rsidP="00733345">
      <w:pPr>
        <w:autoSpaceDE w:val="0"/>
        <w:autoSpaceDN w:val="0"/>
        <w:adjustRightInd w:val="0"/>
        <w:rPr>
          <w:rFonts w:ascii="Times New Roman" w:hAnsi="Times New Roman"/>
          <w:bCs/>
          <w:sz w:val="26"/>
          <w:szCs w:val="26"/>
        </w:rPr>
      </w:pPr>
      <w:r w:rsidRPr="00733345">
        <w:rPr>
          <w:rFonts w:ascii="Times New Roman" w:hAnsi="Times New Roman"/>
          <w:bCs/>
          <w:sz w:val="26"/>
          <w:szCs w:val="26"/>
        </w:rPr>
        <w:t xml:space="preserve">2. Оплата труда главы производится в виде денежного содержания. </w:t>
      </w:r>
    </w:p>
    <w:p w:rsidR="00C34860" w:rsidRPr="00733345" w:rsidRDefault="00C34860" w:rsidP="00733345">
      <w:pPr>
        <w:autoSpaceDE w:val="0"/>
        <w:autoSpaceDN w:val="0"/>
        <w:adjustRightInd w:val="0"/>
        <w:rPr>
          <w:rFonts w:ascii="Times New Roman" w:hAnsi="Times New Roman"/>
          <w:bCs/>
          <w:sz w:val="26"/>
          <w:szCs w:val="26"/>
        </w:rPr>
      </w:pPr>
      <w:r w:rsidRPr="00733345">
        <w:rPr>
          <w:rFonts w:ascii="Times New Roman" w:hAnsi="Times New Roman"/>
          <w:bCs/>
          <w:sz w:val="26"/>
          <w:szCs w:val="26"/>
        </w:rPr>
        <w:t>Денежное содержание состоит из ежемесячного денежного вознаграждения, ежемесячного денежного поощрения, а также дополнительных выплат.</w:t>
      </w:r>
    </w:p>
    <w:p w:rsidR="00C34860" w:rsidRPr="00733345" w:rsidRDefault="00C34860" w:rsidP="00733345">
      <w:pPr>
        <w:autoSpaceDE w:val="0"/>
        <w:autoSpaceDN w:val="0"/>
        <w:adjustRightInd w:val="0"/>
        <w:rPr>
          <w:rFonts w:ascii="Times New Roman" w:hAnsi="Times New Roman"/>
          <w:bCs/>
          <w:i/>
          <w:sz w:val="26"/>
          <w:szCs w:val="26"/>
        </w:rPr>
      </w:pPr>
      <w:r w:rsidRPr="00733345">
        <w:rPr>
          <w:rFonts w:ascii="Times New Roman" w:hAnsi="Times New Roman"/>
          <w:bCs/>
          <w:sz w:val="26"/>
          <w:szCs w:val="26"/>
        </w:rPr>
        <w:t>К дополнительным выплатам относятся материальная помощь, премия</w:t>
      </w:r>
      <w:r w:rsidRPr="00733345">
        <w:rPr>
          <w:rFonts w:ascii="Times New Roman" w:hAnsi="Times New Roman"/>
          <w:bCs/>
          <w:i/>
          <w:sz w:val="26"/>
          <w:szCs w:val="26"/>
        </w:rPr>
        <w:t>.</w:t>
      </w:r>
    </w:p>
    <w:p w:rsidR="00C34860" w:rsidRPr="00733345" w:rsidRDefault="00C34860" w:rsidP="00733345">
      <w:pPr>
        <w:autoSpaceDE w:val="0"/>
        <w:autoSpaceDN w:val="0"/>
        <w:adjustRightInd w:val="0"/>
        <w:rPr>
          <w:rFonts w:ascii="Times New Roman" w:hAnsi="Times New Roman"/>
          <w:bCs/>
          <w:sz w:val="26"/>
          <w:szCs w:val="26"/>
        </w:rPr>
      </w:pPr>
      <w:r w:rsidRPr="00733345">
        <w:rPr>
          <w:rFonts w:ascii="Times New Roman" w:hAnsi="Times New Roman"/>
          <w:bCs/>
          <w:sz w:val="26"/>
          <w:szCs w:val="26"/>
        </w:rPr>
        <w:t>К денежному содержанию главы применяется районный коэффициент, в размере 15 %.</w:t>
      </w:r>
    </w:p>
    <w:p w:rsidR="00C34860" w:rsidRPr="00733345" w:rsidRDefault="00C34860" w:rsidP="00733345">
      <w:pPr>
        <w:rPr>
          <w:rFonts w:ascii="Times New Roman" w:hAnsi="Times New Roman"/>
          <w:bCs/>
          <w:sz w:val="26"/>
          <w:szCs w:val="26"/>
        </w:rPr>
      </w:pPr>
      <w:r w:rsidRPr="00733345">
        <w:rPr>
          <w:rFonts w:ascii="Times New Roman" w:hAnsi="Times New Roman"/>
          <w:bCs/>
          <w:sz w:val="26"/>
          <w:szCs w:val="26"/>
        </w:rPr>
        <w:t xml:space="preserve">3. Ежемесячное денежное вознаграждение главы устанавливается в размере </w:t>
      </w:r>
      <w:r w:rsidRPr="00733345">
        <w:rPr>
          <w:rFonts w:ascii="Times New Roman" w:hAnsi="Times New Roman"/>
          <w:sz w:val="26"/>
          <w:szCs w:val="26"/>
          <w:shd w:val="clear" w:color="auto" w:fill="FFFFFF"/>
        </w:rPr>
        <w:t xml:space="preserve">28634,00 </w:t>
      </w:r>
      <w:r w:rsidRPr="00733345">
        <w:rPr>
          <w:rFonts w:ascii="Times New Roman" w:hAnsi="Times New Roman"/>
          <w:bCs/>
          <w:sz w:val="26"/>
          <w:szCs w:val="26"/>
        </w:rPr>
        <w:t xml:space="preserve">рублей и </w:t>
      </w:r>
      <w:r w:rsidRPr="00733345">
        <w:rPr>
          <w:rFonts w:ascii="Times New Roman" w:hAnsi="Times New Roman"/>
          <w:sz w:val="26"/>
          <w:szCs w:val="26"/>
        </w:rPr>
        <w:t>подлежит индексации в связи с ростом потребительских цен на товары и услуги. Решение об индексации размера ежемесячного денежного вознаграждения принимается Советом депутатов Усть-Ишинского сельсовета Красногорского района Алтайского края</w:t>
      </w:r>
      <w:r w:rsidRPr="00733345">
        <w:rPr>
          <w:rFonts w:ascii="Times New Roman" w:hAnsi="Times New Roman"/>
          <w:i/>
          <w:sz w:val="26"/>
          <w:szCs w:val="26"/>
        </w:rPr>
        <w:t>.</w:t>
      </w:r>
    </w:p>
    <w:p w:rsidR="00C34860" w:rsidRPr="00733345" w:rsidRDefault="00C34860" w:rsidP="00733345">
      <w:pPr>
        <w:autoSpaceDE w:val="0"/>
        <w:autoSpaceDN w:val="0"/>
        <w:adjustRightInd w:val="0"/>
        <w:rPr>
          <w:rFonts w:ascii="Times New Roman" w:hAnsi="Times New Roman"/>
          <w:bCs/>
          <w:sz w:val="26"/>
          <w:szCs w:val="26"/>
        </w:rPr>
      </w:pPr>
      <w:r w:rsidRPr="00733345">
        <w:rPr>
          <w:rFonts w:ascii="Times New Roman" w:hAnsi="Times New Roman"/>
          <w:bCs/>
          <w:sz w:val="26"/>
          <w:szCs w:val="26"/>
        </w:rPr>
        <w:t>4. Ежемесячное денежное поощрение является гарантированной выплатой и не зависит от результатов работы. Ежемесячное денежное поощрение выплачивается в размере 17 процентов от ежемесячного денежного вознаграждения.</w:t>
      </w:r>
    </w:p>
    <w:p w:rsidR="00C34860" w:rsidRPr="00733345" w:rsidRDefault="00C34860" w:rsidP="00733345">
      <w:pPr>
        <w:autoSpaceDE w:val="0"/>
        <w:autoSpaceDN w:val="0"/>
        <w:adjustRightInd w:val="0"/>
        <w:rPr>
          <w:rFonts w:ascii="Times New Roman" w:hAnsi="Times New Roman"/>
          <w:bCs/>
          <w:sz w:val="26"/>
          <w:szCs w:val="26"/>
        </w:rPr>
      </w:pPr>
      <w:r w:rsidRPr="00733345">
        <w:rPr>
          <w:rFonts w:ascii="Times New Roman" w:hAnsi="Times New Roman"/>
          <w:bCs/>
          <w:sz w:val="26"/>
          <w:szCs w:val="26"/>
        </w:rPr>
        <w:t>5. Главе ежегодно производится выплата материальной помощи в размере денежного вознаграждения.</w:t>
      </w:r>
    </w:p>
    <w:p w:rsidR="00C34860" w:rsidRPr="00733345" w:rsidRDefault="00C34860" w:rsidP="00733345">
      <w:pPr>
        <w:rPr>
          <w:rFonts w:ascii="Times New Roman" w:hAnsi="Times New Roman"/>
          <w:sz w:val="26"/>
          <w:szCs w:val="26"/>
        </w:rPr>
      </w:pPr>
      <w:r w:rsidRPr="00733345">
        <w:rPr>
          <w:rFonts w:ascii="Times New Roman" w:hAnsi="Times New Roman"/>
          <w:sz w:val="26"/>
          <w:szCs w:val="26"/>
        </w:rPr>
        <w:t xml:space="preserve">Материальная помощь выплачивается при предоставлении ежегодного оплачиваемого отпуска. Если материальная помощь не выплачивалась в течение календарного года, она выплачивается в конце финансового года пропорционально времени, отработанному в текущем году. При прекращении полномочий главы материальная помощь выплачивается в размере, пропорциональном времени, отработанному в </w:t>
      </w:r>
      <w:r w:rsidRPr="00733345">
        <w:rPr>
          <w:rFonts w:ascii="Times New Roman" w:hAnsi="Times New Roman"/>
          <w:bCs/>
          <w:sz w:val="26"/>
          <w:szCs w:val="26"/>
        </w:rPr>
        <w:t>текущем календарном году.</w:t>
      </w:r>
    </w:p>
    <w:p w:rsidR="00C34860" w:rsidRPr="00733345" w:rsidRDefault="00C34860" w:rsidP="00733345">
      <w:pPr>
        <w:rPr>
          <w:rFonts w:ascii="Times New Roman" w:hAnsi="Times New Roman"/>
          <w:sz w:val="26"/>
          <w:szCs w:val="26"/>
        </w:rPr>
      </w:pPr>
      <w:r w:rsidRPr="00733345">
        <w:rPr>
          <w:rFonts w:ascii="Times New Roman" w:hAnsi="Times New Roman"/>
          <w:sz w:val="26"/>
          <w:szCs w:val="26"/>
        </w:rPr>
        <w:t xml:space="preserve">6. По результатам работы главе устанавливается премия в пределах ФОТ. </w:t>
      </w:r>
      <w:r w:rsidRPr="00733345">
        <w:rPr>
          <w:rFonts w:ascii="Times New Roman" w:hAnsi="Times New Roman"/>
          <w:bCs/>
          <w:sz w:val="26"/>
          <w:szCs w:val="26"/>
        </w:rPr>
        <w:t>Размер премии рассчитывается исходя из фактически отработанного времени.</w:t>
      </w:r>
    </w:p>
    <w:p w:rsidR="00C34860" w:rsidRPr="00733345" w:rsidRDefault="00C34860" w:rsidP="00733345">
      <w:pPr>
        <w:rPr>
          <w:rFonts w:ascii="Times New Roman" w:hAnsi="Times New Roman"/>
          <w:bCs/>
          <w:i/>
          <w:sz w:val="26"/>
          <w:szCs w:val="26"/>
        </w:rPr>
      </w:pPr>
      <w:r w:rsidRPr="00733345">
        <w:rPr>
          <w:rFonts w:ascii="Times New Roman" w:hAnsi="Times New Roman"/>
          <w:sz w:val="26"/>
          <w:szCs w:val="26"/>
        </w:rPr>
        <w:t>Премия выплачивается в полном объеме при выполнении следующих показателей премирования главы</w:t>
      </w:r>
      <w:r w:rsidRPr="00733345">
        <w:rPr>
          <w:rFonts w:ascii="Times New Roman" w:hAnsi="Times New Roman"/>
          <w:sz w:val="26"/>
          <w:szCs w:val="26"/>
          <w:vertAlign w:val="superscript"/>
        </w:rPr>
        <w:footnoteReference w:id="2"/>
      </w:r>
      <w:r w:rsidRPr="00733345">
        <w:rPr>
          <w:rFonts w:ascii="Times New Roman" w:hAnsi="Times New Roman"/>
          <w:bCs/>
          <w:i/>
          <w:sz w:val="26"/>
          <w:szCs w:val="26"/>
        </w:rPr>
        <w:t>:</w:t>
      </w:r>
    </w:p>
    <w:p w:rsidR="00C34860" w:rsidRPr="00733345" w:rsidRDefault="00C34860" w:rsidP="00733345">
      <w:pPr>
        <w:rPr>
          <w:rFonts w:ascii="Times New Roman" w:hAnsi="Times New Roman"/>
          <w:bCs/>
          <w:i/>
          <w:sz w:val="26"/>
          <w:szCs w:val="26"/>
        </w:rPr>
      </w:pPr>
      <w:r w:rsidRPr="00733345">
        <w:rPr>
          <w:rFonts w:ascii="Times New Roman" w:hAnsi="Times New Roman"/>
          <w:sz w:val="26"/>
          <w:szCs w:val="26"/>
        </w:rPr>
        <w:t>- э</w:t>
      </w:r>
      <w:r w:rsidRPr="00733345">
        <w:rPr>
          <w:rFonts w:ascii="Times New Roman" w:hAnsi="Times New Roman"/>
          <w:bCs/>
          <w:sz w:val="26"/>
          <w:szCs w:val="26"/>
        </w:rPr>
        <w:t xml:space="preserve">ффективность расходования бюджетных средств; </w:t>
      </w:r>
    </w:p>
    <w:p w:rsidR="00C34860" w:rsidRPr="00733345" w:rsidRDefault="00C34860" w:rsidP="00733345">
      <w:pPr>
        <w:rPr>
          <w:rFonts w:ascii="Times New Roman" w:hAnsi="Times New Roman"/>
          <w:bCs/>
          <w:i/>
          <w:sz w:val="26"/>
          <w:szCs w:val="26"/>
        </w:rPr>
      </w:pPr>
      <w:r w:rsidRPr="00733345">
        <w:rPr>
          <w:rFonts w:ascii="Times New Roman" w:hAnsi="Times New Roman"/>
          <w:bCs/>
          <w:sz w:val="26"/>
          <w:szCs w:val="26"/>
        </w:rPr>
        <w:t xml:space="preserve">- эффективность пополнения доходной части местного бюджета (налоговые и неналоговые поступления); </w:t>
      </w:r>
    </w:p>
    <w:p w:rsidR="00C34860" w:rsidRPr="00733345" w:rsidRDefault="00C34860" w:rsidP="00733345">
      <w:pPr>
        <w:rPr>
          <w:rFonts w:ascii="Times New Roman" w:hAnsi="Times New Roman"/>
          <w:bCs/>
          <w:i/>
          <w:sz w:val="26"/>
          <w:szCs w:val="26"/>
        </w:rPr>
      </w:pPr>
      <w:r w:rsidRPr="00733345">
        <w:rPr>
          <w:rFonts w:ascii="Times New Roman" w:hAnsi="Times New Roman"/>
          <w:bCs/>
          <w:sz w:val="26"/>
          <w:szCs w:val="26"/>
        </w:rPr>
        <w:t>- обеспечение финансирования и исполнения муниципальных программ;</w:t>
      </w:r>
    </w:p>
    <w:p w:rsidR="00C34860" w:rsidRPr="00733345" w:rsidRDefault="00C34860" w:rsidP="00733345">
      <w:pPr>
        <w:rPr>
          <w:rFonts w:ascii="Times New Roman" w:hAnsi="Times New Roman"/>
          <w:bCs/>
          <w:i/>
          <w:sz w:val="26"/>
          <w:szCs w:val="26"/>
        </w:rPr>
      </w:pPr>
      <w:r w:rsidRPr="00733345">
        <w:rPr>
          <w:rFonts w:ascii="Times New Roman" w:hAnsi="Times New Roman"/>
          <w:bCs/>
          <w:sz w:val="26"/>
          <w:szCs w:val="26"/>
        </w:rPr>
        <w:t xml:space="preserve">- достижение целевых показателей муниципальных программ и государственных программ, реализующихся на территории муниципального образования; </w:t>
      </w:r>
    </w:p>
    <w:p w:rsidR="00C34860" w:rsidRPr="00733345" w:rsidRDefault="00C34860" w:rsidP="00733345">
      <w:pPr>
        <w:rPr>
          <w:rFonts w:ascii="Times New Roman" w:hAnsi="Times New Roman"/>
          <w:bCs/>
          <w:i/>
          <w:sz w:val="26"/>
          <w:szCs w:val="26"/>
        </w:rPr>
      </w:pPr>
      <w:r w:rsidRPr="00733345">
        <w:rPr>
          <w:rFonts w:ascii="Times New Roman" w:hAnsi="Times New Roman"/>
          <w:bCs/>
          <w:sz w:val="26"/>
          <w:szCs w:val="26"/>
        </w:rPr>
        <w:t xml:space="preserve">- исполнение местного бюджета по заключенным муниципальным контрактам; </w:t>
      </w:r>
    </w:p>
    <w:p w:rsidR="00C34860" w:rsidRPr="00733345" w:rsidRDefault="00C34860" w:rsidP="00733345">
      <w:pPr>
        <w:rPr>
          <w:rFonts w:ascii="Times New Roman" w:hAnsi="Times New Roman"/>
          <w:bCs/>
          <w:i/>
          <w:sz w:val="26"/>
          <w:szCs w:val="26"/>
        </w:rPr>
      </w:pPr>
      <w:r w:rsidRPr="00733345">
        <w:rPr>
          <w:rFonts w:ascii="Times New Roman" w:hAnsi="Times New Roman"/>
          <w:bCs/>
          <w:sz w:val="26"/>
          <w:szCs w:val="26"/>
        </w:rPr>
        <w:t xml:space="preserve">- своевременная и качественная подготовка к отопительному сезону; отсутствие задолженности по заработной плате перед работниками муниципальных учреждений и предприятий; </w:t>
      </w:r>
    </w:p>
    <w:p w:rsidR="00C34860" w:rsidRPr="00733345" w:rsidRDefault="00C34860" w:rsidP="00733345">
      <w:pPr>
        <w:rPr>
          <w:rFonts w:ascii="Times New Roman" w:hAnsi="Times New Roman"/>
          <w:bCs/>
          <w:i/>
          <w:sz w:val="26"/>
          <w:szCs w:val="26"/>
        </w:rPr>
      </w:pPr>
      <w:r w:rsidRPr="00733345">
        <w:rPr>
          <w:rFonts w:ascii="Times New Roman" w:hAnsi="Times New Roman"/>
          <w:bCs/>
          <w:sz w:val="26"/>
          <w:szCs w:val="26"/>
        </w:rPr>
        <w:t xml:space="preserve">- удельный вес населения, систематически занимающегося физической культурой и спортом; </w:t>
      </w:r>
    </w:p>
    <w:p w:rsidR="00C34860" w:rsidRPr="00733345" w:rsidRDefault="00C34860" w:rsidP="00733345">
      <w:pPr>
        <w:rPr>
          <w:rFonts w:ascii="Times New Roman" w:hAnsi="Times New Roman"/>
          <w:bCs/>
          <w:sz w:val="26"/>
          <w:szCs w:val="26"/>
        </w:rPr>
      </w:pPr>
      <w:r w:rsidRPr="00733345">
        <w:rPr>
          <w:rFonts w:ascii="Times New Roman" w:hAnsi="Times New Roman"/>
          <w:bCs/>
          <w:sz w:val="26"/>
          <w:szCs w:val="26"/>
        </w:rPr>
        <w:t>- доля протяженности автомобильных дорог общего пользования местного значения, отвечающих нормативным требования в общей протяженности автомобильных дорог общего пользования местного значения;</w:t>
      </w:r>
    </w:p>
    <w:p w:rsidR="00C34860" w:rsidRPr="00733345" w:rsidRDefault="00C34860" w:rsidP="00733345">
      <w:pPr>
        <w:rPr>
          <w:rFonts w:ascii="Times New Roman" w:hAnsi="Times New Roman"/>
          <w:bCs/>
          <w:i/>
          <w:sz w:val="26"/>
          <w:szCs w:val="26"/>
        </w:rPr>
      </w:pPr>
      <w:r w:rsidRPr="00733345">
        <w:rPr>
          <w:rFonts w:ascii="Times New Roman" w:hAnsi="Times New Roman"/>
          <w:bCs/>
          <w:sz w:val="26"/>
          <w:szCs w:val="26"/>
        </w:rPr>
        <w:t>- проведение мероприятий, повышающих имидж муниципального образования</w:t>
      </w:r>
      <w:r w:rsidRPr="00733345">
        <w:rPr>
          <w:rFonts w:ascii="Times New Roman" w:hAnsi="Times New Roman"/>
          <w:bCs/>
          <w:i/>
          <w:sz w:val="26"/>
          <w:szCs w:val="26"/>
        </w:rPr>
        <w:t>.</w:t>
      </w:r>
    </w:p>
    <w:p w:rsidR="00C34860" w:rsidRPr="00733345" w:rsidRDefault="00C34860" w:rsidP="00733345">
      <w:pPr>
        <w:rPr>
          <w:rFonts w:ascii="Times New Roman" w:hAnsi="Times New Roman"/>
          <w:bCs/>
          <w:i/>
          <w:sz w:val="26"/>
          <w:szCs w:val="26"/>
        </w:rPr>
      </w:pPr>
      <w:r w:rsidRPr="00733345">
        <w:rPr>
          <w:rFonts w:ascii="Times New Roman" w:hAnsi="Times New Roman"/>
          <w:sz w:val="26"/>
          <w:szCs w:val="26"/>
        </w:rPr>
        <w:t>Совет депутатов Усть-Ишинского сельсовета Красногорского района Алтайского края принимает решение о выплате премиального вознаграждения и его размере с учетом достижения показателей премирования.</w:t>
      </w:r>
    </w:p>
    <w:p w:rsidR="00C34860" w:rsidRPr="00733345" w:rsidRDefault="00C34860" w:rsidP="00733345">
      <w:pPr>
        <w:autoSpaceDE w:val="0"/>
        <w:autoSpaceDN w:val="0"/>
        <w:adjustRightInd w:val="0"/>
        <w:rPr>
          <w:rFonts w:ascii="Times New Roman" w:hAnsi="Times New Roman"/>
          <w:sz w:val="26"/>
          <w:szCs w:val="26"/>
        </w:rPr>
      </w:pPr>
      <w:r w:rsidRPr="00733345">
        <w:rPr>
          <w:rFonts w:ascii="Times New Roman" w:hAnsi="Times New Roman"/>
          <w:sz w:val="26"/>
          <w:szCs w:val="26"/>
        </w:rPr>
        <w:t xml:space="preserve">7. Годовой фонд оплаты труда главе устанавливается с учетом предельного фонда оплаты труда выборных должностных лиц местного самоуправления, установленного постановлением Администрации Алтайского края </w:t>
      </w:r>
      <w:r w:rsidRPr="00733345">
        <w:rPr>
          <w:rFonts w:ascii="Times New Roman" w:hAnsi="Times New Roman"/>
          <w:bCs/>
          <w:sz w:val="26"/>
          <w:szCs w:val="26"/>
        </w:rPr>
        <w:t>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Решением Совета депутатов Усть-Ишинского сельсовета Красногорского района Алтайского края от 20.11.2023 г № 25-РС «</w:t>
      </w:r>
      <w:r w:rsidRPr="00733345">
        <w:rPr>
          <w:rFonts w:ascii="Times New Roman" w:hAnsi="Times New Roman"/>
          <w:sz w:val="26"/>
          <w:szCs w:val="26"/>
        </w:rPr>
        <w:t>Об утверждении  положения об оплате труда муниципальных служащих Администрации Усть-Ишинского сельсовета Красногорского района Алтайского края и структурных подразделений».</w:t>
      </w:r>
    </w:p>
    <w:p w:rsidR="00C34860" w:rsidRPr="00733345" w:rsidRDefault="00C34860" w:rsidP="00733345">
      <w:pPr>
        <w:autoSpaceDE w:val="0"/>
        <w:autoSpaceDN w:val="0"/>
        <w:adjustRightInd w:val="0"/>
        <w:rPr>
          <w:rFonts w:ascii="Times New Roman" w:hAnsi="Times New Roman"/>
          <w:bCs/>
          <w:sz w:val="26"/>
          <w:szCs w:val="26"/>
        </w:rPr>
      </w:pPr>
      <w:r w:rsidRPr="00733345">
        <w:rPr>
          <w:rFonts w:ascii="Times New Roman" w:hAnsi="Times New Roman"/>
          <w:bCs/>
          <w:sz w:val="26"/>
          <w:szCs w:val="26"/>
        </w:rPr>
        <w:t>Финансирование расходов на оплату труда главы осуществляется за счет средств бюджета Муниципального образования Усть-Ишинский сельсовет Красногорского района Алтайского края.</w:t>
      </w:r>
    </w:p>
    <w:p w:rsidR="00C34860" w:rsidRPr="00733345" w:rsidRDefault="00C34860" w:rsidP="00733345">
      <w:pPr>
        <w:rPr>
          <w:rFonts w:ascii="Times New Roman" w:hAnsi="Times New Roman"/>
          <w:sz w:val="26"/>
          <w:szCs w:val="26"/>
        </w:rPr>
      </w:pPr>
    </w:p>
    <w:p w:rsidR="00C34860" w:rsidRPr="00853ED4" w:rsidRDefault="00C34860" w:rsidP="00853ED4">
      <w:pPr>
        <w:pStyle w:val="Title"/>
        <w:rPr>
          <w:b w:val="0"/>
          <w:spacing w:val="20"/>
          <w:sz w:val="26"/>
          <w:szCs w:val="26"/>
        </w:rPr>
      </w:pPr>
      <w:r w:rsidRPr="00853ED4">
        <w:rPr>
          <w:b w:val="0"/>
          <w:spacing w:val="20"/>
          <w:sz w:val="26"/>
          <w:szCs w:val="26"/>
        </w:rPr>
        <w:t>СОВЕТ ДЕПУТАТОВ УСТЬ-ИШИНСКОГО СЕЛЬСОВЕТА</w:t>
      </w:r>
      <w:r>
        <w:rPr>
          <w:b w:val="0"/>
          <w:spacing w:val="20"/>
          <w:sz w:val="26"/>
          <w:szCs w:val="26"/>
        </w:rPr>
        <w:t xml:space="preserve"> КРАСНОГОРСКОГО РАЙОНА</w:t>
      </w:r>
      <w:r w:rsidRPr="00853ED4">
        <w:rPr>
          <w:b w:val="0"/>
          <w:spacing w:val="20"/>
          <w:sz w:val="26"/>
          <w:szCs w:val="26"/>
        </w:rPr>
        <w:t xml:space="preserve"> АЛТАЙСК</w:t>
      </w:r>
      <w:r w:rsidRPr="00853ED4">
        <w:rPr>
          <w:b w:val="0"/>
          <w:spacing w:val="20"/>
          <w:sz w:val="26"/>
          <w:szCs w:val="26"/>
        </w:rPr>
        <w:t>О</w:t>
      </w:r>
      <w:r w:rsidRPr="00853ED4">
        <w:rPr>
          <w:b w:val="0"/>
          <w:spacing w:val="20"/>
          <w:sz w:val="26"/>
          <w:szCs w:val="26"/>
        </w:rPr>
        <w:t>ГО КРАЯ</w:t>
      </w:r>
    </w:p>
    <w:p w:rsidR="00C34860" w:rsidRDefault="00C34860" w:rsidP="00853ED4">
      <w:pPr>
        <w:pStyle w:val="Title"/>
        <w:ind w:left="-180" w:firstLine="180"/>
        <w:rPr>
          <w:b w:val="0"/>
          <w:spacing w:val="84"/>
          <w:sz w:val="26"/>
          <w:szCs w:val="26"/>
        </w:rPr>
      </w:pPr>
    </w:p>
    <w:p w:rsidR="00C34860" w:rsidRPr="00853ED4" w:rsidRDefault="00C34860" w:rsidP="00853ED4">
      <w:pPr>
        <w:pStyle w:val="Title"/>
        <w:ind w:left="-180" w:firstLine="180"/>
        <w:rPr>
          <w:b w:val="0"/>
          <w:spacing w:val="84"/>
          <w:sz w:val="26"/>
          <w:szCs w:val="26"/>
        </w:rPr>
      </w:pPr>
      <w:r w:rsidRPr="00853ED4">
        <w:rPr>
          <w:b w:val="0"/>
          <w:spacing w:val="84"/>
          <w:sz w:val="26"/>
          <w:szCs w:val="26"/>
        </w:rPr>
        <w:t>РЕШЕНИЕ</w:t>
      </w:r>
    </w:p>
    <w:p w:rsidR="00C34860" w:rsidRPr="00853ED4" w:rsidRDefault="00C34860" w:rsidP="00853ED4">
      <w:pPr>
        <w:pStyle w:val="Title"/>
        <w:jc w:val="left"/>
        <w:rPr>
          <w:b w:val="0"/>
          <w:sz w:val="26"/>
          <w:szCs w:val="26"/>
        </w:rPr>
      </w:pPr>
      <w:r w:rsidRPr="00853ED4">
        <w:rPr>
          <w:b w:val="0"/>
          <w:sz w:val="26"/>
          <w:szCs w:val="26"/>
        </w:rPr>
        <w:t>20 ноября  2023 года                                                                                                    № 27-РС</w:t>
      </w:r>
    </w:p>
    <w:p w:rsidR="00C34860" w:rsidRPr="00853ED4" w:rsidRDefault="00C34860" w:rsidP="00853ED4">
      <w:pPr>
        <w:pStyle w:val="Title"/>
        <w:rPr>
          <w:b w:val="0"/>
          <w:sz w:val="26"/>
          <w:szCs w:val="26"/>
        </w:rPr>
      </w:pPr>
      <w:r w:rsidRPr="00853ED4">
        <w:rPr>
          <w:b w:val="0"/>
          <w:sz w:val="26"/>
          <w:szCs w:val="26"/>
        </w:rPr>
        <w:t>с. Усть-Иша</w:t>
      </w:r>
    </w:p>
    <w:p w:rsidR="00C34860" w:rsidRPr="00853ED4" w:rsidRDefault="00C34860" w:rsidP="00853ED4">
      <w:pPr>
        <w:widowControl w:val="0"/>
        <w:rPr>
          <w:rFonts w:ascii="Times New Roman" w:hAnsi="Times New Roman"/>
          <w:sz w:val="26"/>
          <w:szCs w:val="26"/>
        </w:rPr>
      </w:pPr>
    </w:p>
    <w:tbl>
      <w:tblPr>
        <w:tblW w:w="0" w:type="auto"/>
        <w:tblInd w:w="-34" w:type="dxa"/>
        <w:tblLook w:val="00A0"/>
      </w:tblPr>
      <w:tblGrid>
        <w:gridCol w:w="4752"/>
      </w:tblGrid>
      <w:tr w:rsidR="00C34860" w:rsidRPr="00853ED4" w:rsidTr="00C060AA">
        <w:trPr>
          <w:trHeight w:val="593"/>
        </w:trPr>
        <w:tc>
          <w:tcPr>
            <w:tcW w:w="4752" w:type="dxa"/>
          </w:tcPr>
          <w:p w:rsidR="00C34860" w:rsidRPr="00853ED4" w:rsidRDefault="00C34860" w:rsidP="001975E9">
            <w:pPr>
              <w:autoSpaceDE w:val="0"/>
              <w:autoSpaceDN w:val="0"/>
              <w:adjustRightInd w:val="0"/>
              <w:ind w:firstLine="0"/>
              <w:rPr>
                <w:rFonts w:ascii="Times New Roman" w:hAnsi="Times New Roman"/>
                <w:sz w:val="26"/>
                <w:szCs w:val="26"/>
              </w:rPr>
            </w:pPr>
            <w:r w:rsidRPr="00853ED4">
              <w:rPr>
                <w:rFonts w:ascii="Times New Roman" w:hAnsi="Times New Roman"/>
                <w:sz w:val="26"/>
                <w:szCs w:val="26"/>
              </w:rPr>
              <w:t>О внесении изменений в решение Сов</w:t>
            </w:r>
            <w:r w:rsidRPr="00853ED4">
              <w:rPr>
                <w:rFonts w:ascii="Times New Roman" w:hAnsi="Times New Roman"/>
                <w:sz w:val="26"/>
                <w:szCs w:val="26"/>
              </w:rPr>
              <w:t>е</w:t>
            </w:r>
            <w:r w:rsidRPr="00853ED4">
              <w:rPr>
                <w:rFonts w:ascii="Times New Roman" w:hAnsi="Times New Roman"/>
                <w:sz w:val="26"/>
                <w:szCs w:val="26"/>
              </w:rPr>
              <w:t>та депутатов Усть-Ишинского сельсов</w:t>
            </w:r>
            <w:r w:rsidRPr="00853ED4">
              <w:rPr>
                <w:rFonts w:ascii="Times New Roman" w:hAnsi="Times New Roman"/>
                <w:sz w:val="26"/>
                <w:szCs w:val="26"/>
              </w:rPr>
              <w:t>е</w:t>
            </w:r>
            <w:r w:rsidRPr="00853ED4">
              <w:rPr>
                <w:rFonts w:ascii="Times New Roman" w:hAnsi="Times New Roman"/>
                <w:sz w:val="26"/>
                <w:szCs w:val="26"/>
              </w:rPr>
              <w:t>та Красногорского района Алтайского края от 27.11.2013 № 34 «О муниц</w:t>
            </w:r>
            <w:r w:rsidRPr="00853ED4">
              <w:rPr>
                <w:rFonts w:ascii="Times New Roman" w:hAnsi="Times New Roman"/>
                <w:sz w:val="26"/>
                <w:szCs w:val="26"/>
              </w:rPr>
              <w:t>и</w:t>
            </w:r>
            <w:r w:rsidRPr="00853ED4">
              <w:rPr>
                <w:rFonts w:ascii="Times New Roman" w:hAnsi="Times New Roman"/>
                <w:sz w:val="26"/>
                <w:szCs w:val="26"/>
              </w:rPr>
              <w:t>пальном дорожном фонде муниципал</w:t>
            </w:r>
            <w:r w:rsidRPr="00853ED4">
              <w:rPr>
                <w:rFonts w:ascii="Times New Roman" w:hAnsi="Times New Roman"/>
                <w:sz w:val="26"/>
                <w:szCs w:val="26"/>
              </w:rPr>
              <w:t>ь</w:t>
            </w:r>
            <w:r w:rsidRPr="00853ED4">
              <w:rPr>
                <w:rFonts w:ascii="Times New Roman" w:hAnsi="Times New Roman"/>
                <w:sz w:val="26"/>
                <w:szCs w:val="26"/>
              </w:rPr>
              <w:t>ного образования Усть-Ишинский сел</w:t>
            </w:r>
            <w:r w:rsidRPr="00853ED4">
              <w:rPr>
                <w:rFonts w:ascii="Times New Roman" w:hAnsi="Times New Roman"/>
                <w:sz w:val="26"/>
                <w:szCs w:val="26"/>
              </w:rPr>
              <w:t>ь</w:t>
            </w:r>
            <w:r w:rsidRPr="00853ED4">
              <w:rPr>
                <w:rFonts w:ascii="Times New Roman" w:hAnsi="Times New Roman"/>
                <w:sz w:val="26"/>
                <w:szCs w:val="26"/>
              </w:rPr>
              <w:t>совет Красногорского района Алтайск</w:t>
            </w:r>
            <w:r w:rsidRPr="00853ED4">
              <w:rPr>
                <w:rFonts w:ascii="Times New Roman" w:hAnsi="Times New Roman"/>
                <w:sz w:val="26"/>
                <w:szCs w:val="26"/>
              </w:rPr>
              <w:t>о</w:t>
            </w:r>
            <w:r w:rsidRPr="00853ED4">
              <w:rPr>
                <w:rFonts w:ascii="Times New Roman" w:hAnsi="Times New Roman"/>
                <w:sz w:val="26"/>
                <w:szCs w:val="26"/>
              </w:rPr>
              <w:t>го края»</w:t>
            </w:r>
          </w:p>
        </w:tc>
      </w:tr>
    </w:tbl>
    <w:p w:rsidR="00C34860" w:rsidRPr="00853ED4" w:rsidRDefault="00C34860" w:rsidP="00853ED4">
      <w:pPr>
        <w:widowControl w:val="0"/>
        <w:tabs>
          <w:tab w:val="left" w:pos="5700"/>
        </w:tabs>
        <w:rPr>
          <w:rFonts w:ascii="Times New Roman" w:hAnsi="Times New Roman"/>
          <w:sz w:val="26"/>
          <w:szCs w:val="26"/>
        </w:rPr>
      </w:pPr>
    </w:p>
    <w:p w:rsidR="00C34860" w:rsidRPr="00853ED4" w:rsidRDefault="00C34860" w:rsidP="00853ED4">
      <w:pPr>
        <w:shd w:val="clear" w:color="auto" w:fill="FFFFFF"/>
        <w:tabs>
          <w:tab w:val="left" w:pos="0"/>
        </w:tabs>
        <w:ind w:firstLine="567"/>
        <w:rPr>
          <w:rFonts w:ascii="Times New Roman" w:hAnsi="Times New Roman"/>
          <w:sz w:val="26"/>
          <w:szCs w:val="26"/>
        </w:rPr>
      </w:pPr>
      <w:r w:rsidRPr="00853ED4">
        <w:rPr>
          <w:rFonts w:ascii="Times New Roman" w:hAnsi="Times New Roman"/>
          <w:sz w:val="26"/>
          <w:szCs w:val="26"/>
        </w:rPr>
        <w:t>В соответствии с Федеральным законом от 04.08.2023 № 416-ФЗ "О внесении изменений в Бюджетный кодекс Российской Федерации и отдельные законод</w:t>
      </w:r>
      <w:r w:rsidRPr="00853ED4">
        <w:rPr>
          <w:rFonts w:ascii="Times New Roman" w:hAnsi="Times New Roman"/>
          <w:sz w:val="26"/>
          <w:szCs w:val="26"/>
        </w:rPr>
        <w:t>а</w:t>
      </w:r>
      <w:r w:rsidRPr="00853ED4">
        <w:rPr>
          <w:rFonts w:ascii="Times New Roman" w:hAnsi="Times New Roman"/>
          <w:sz w:val="26"/>
          <w:szCs w:val="26"/>
        </w:rPr>
        <w:t>тельные акты Российской Федерации и о признании утратившими силу отдельных законодательных актов Российской Федерации", Уставом муниципального образ</w:t>
      </w:r>
      <w:r w:rsidRPr="00853ED4">
        <w:rPr>
          <w:rFonts w:ascii="Times New Roman" w:hAnsi="Times New Roman"/>
          <w:sz w:val="26"/>
          <w:szCs w:val="26"/>
        </w:rPr>
        <w:t>о</w:t>
      </w:r>
      <w:r w:rsidRPr="00853ED4">
        <w:rPr>
          <w:rFonts w:ascii="Times New Roman" w:hAnsi="Times New Roman"/>
          <w:sz w:val="26"/>
          <w:szCs w:val="26"/>
        </w:rPr>
        <w:t xml:space="preserve">вания Усть-Ишинский сельсовет Красногорского района Алтайского края Совет депутатов Усть-Ишинского сельсовета Красногорского района Алтайского края РЕШИЛ: </w:t>
      </w:r>
    </w:p>
    <w:p w:rsidR="00C34860" w:rsidRPr="00853ED4" w:rsidRDefault="00C34860" w:rsidP="00853ED4">
      <w:pPr>
        <w:shd w:val="clear" w:color="auto" w:fill="FFFFFF"/>
        <w:tabs>
          <w:tab w:val="left" w:pos="0"/>
        </w:tabs>
        <w:ind w:firstLine="567"/>
        <w:rPr>
          <w:rFonts w:ascii="Times New Roman" w:hAnsi="Times New Roman"/>
          <w:sz w:val="26"/>
          <w:szCs w:val="26"/>
        </w:rPr>
      </w:pPr>
      <w:r w:rsidRPr="00853ED4">
        <w:rPr>
          <w:rFonts w:ascii="Times New Roman" w:hAnsi="Times New Roman"/>
          <w:sz w:val="26"/>
          <w:szCs w:val="26"/>
        </w:rPr>
        <w:t>1. Внести  в Решение Совета депутатов Усть-Ишинского сельсовета Красн</w:t>
      </w:r>
      <w:r w:rsidRPr="00853ED4">
        <w:rPr>
          <w:rFonts w:ascii="Times New Roman" w:hAnsi="Times New Roman"/>
          <w:sz w:val="26"/>
          <w:szCs w:val="26"/>
        </w:rPr>
        <w:t>о</w:t>
      </w:r>
      <w:r w:rsidRPr="00853ED4">
        <w:rPr>
          <w:rFonts w:ascii="Times New Roman" w:hAnsi="Times New Roman"/>
          <w:sz w:val="26"/>
          <w:szCs w:val="26"/>
        </w:rPr>
        <w:t>горского района Алтайского края от 27.11.2013 № 34 «О муниц</w:t>
      </w:r>
      <w:r w:rsidRPr="00853ED4">
        <w:rPr>
          <w:rFonts w:ascii="Times New Roman" w:hAnsi="Times New Roman"/>
          <w:sz w:val="26"/>
          <w:szCs w:val="26"/>
        </w:rPr>
        <w:t>и</w:t>
      </w:r>
      <w:r w:rsidRPr="00853ED4">
        <w:rPr>
          <w:rFonts w:ascii="Times New Roman" w:hAnsi="Times New Roman"/>
          <w:sz w:val="26"/>
          <w:szCs w:val="26"/>
        </w:rPr>
        <w:t>пальном дорожном фонде муниципального образования Усть-Ишинский сельсовет Красногорского района Алтайск</w:t>
      </w:r>
      <w:r w:rsidRPr="00853ED4">
        <w:rPr>
          <w:rFonts w:ascii="Times New Roman" w:hAnsi="Times New Roman"/>
          <w:sz w:val="26"/>
          <w:szCs w:val="26"/>
        </w:rPr>
        <w:t>о</w:t>
      </w:r>
      <w:r w:rsidRPr="00853ED4">
        <w:rPr>
          <w:rFonts w:ascii="Times New Roman" w:hAnsi="Times New Roman"/>
          <w:sz w:val="26"/>
          <w:szCs w:val="26"/>
        </w:rPr>
        <w:t>го края» следующие изменения:</w:t>
      </w:r>
    </w:p>
    <w:p w:rsidR="00C34860" w:rsidRPr="00853ED4" w:rsidRDefault="00C34860" w:rsidP="00853ED4">
      <w:pPr>
        <w:pStyle w:val="pboth"/>
        <w:shd w:val="clear" w:color="auto" w:fill="FFFFFF"/>
        <w:tabs>
          <w:tab w:val="left" w:pos="709"/>
        </w:tabs>
        <w:spacing w:before="0" w:beforeAutospacing="0" w:after="0" w:afterAutospacing="0"/>
        <w:ind w:firstLine="709"/>
        <w:jc w:val="both"/>
        <w:rPr>
          <w:sz w:val="26"/>
          <w:szCs w:val="26"/>
        </w:rPr>
      </w:pPr>
      <w:r w:rsidRPr="00853ED4">
        <w:rPr>
          <w:sz w:val="26"/>
          <w:szCs w:val="26"/>
        </w:rPr>
        <w:t>2. Пункт 2.1. изложить в следующей редакции:</w:t>
      </w:r>
    </w:p>
    <w:p w:rsidR="00C34860" w:rsidRPr="00853ED4" w:rsidRDefault="00C34860" w:rsidP="00853ED4">
      <w:pPr>
        <w:pStyle w:val="pboth"/>
        <w:shd w:val="clear" w:color="auto" w:fill="FFFFFF"/>
        <w:tabs>
          <w:tab w:val="left" w:pos="709"/>
        </w:tabs>
        <w:spacing w:before="0" w:beforeAutospacing="0" w:after="0" w:afterAutospacing="0"/>
        <w:ind w:firstLine="709"/>
        <w:jc w:val="both"/>
        <w:rPr>
          <w:color w:val="000000"/>
          <w:sz w:val="26"/>
          <w:szCs w:val="26"/>
        </w:rPr>
      </w:pPr>
      <w:r w:rsidRPr="00853ED4">
        <w:rPr>
          <w:color w:val="000000"/>
          <w:sz w:val="26"/>
          <w:szCs w:val="26"/>
        </w:rPr>
        <w:t>Муниципальный дорожный фонд создается в муниципальных образованиях, органы местного самоуправления которых решают вопросы местного значения в сфере дорожной деятельности, решением представительного органа муниципал</w:t>
      </w:r>
      <w:r w:rsidRPr="00853ED4">
        <w:rPr>
          <w:color w:val="000000"/>
          <w:sz w:val="26"/>
          <w:szCs w:val="26"/>
        </w:rPr>
        <w:t>ь</w:t>
      </w:r>
      <w:r w:rsidRPr="00853ED4">
        <w:rPr>
          <w:color w:val="000000"/>
          <w:sz w:val="26"/>
          <w:szCs w:val="26"/>
        </w:rPr>
        <w:t>ного образования (за исключением решения о местном бюдж</w:t>
      </w:r>
      <w:r w:rsidRPr="00853ED4">
        <w:rPr>
          <w:color w:val="000000"/>
          <w:sz w:val="26"/>
          <w:szCs w:val="26"/>
        </w:rPr>
        <w:t>е</w:t>
      </w:r>
      <w:r w:rsidRPr="00853ED4">
        <w:rPr>
          <w:color w:val="000000"/>
          <w:sz w:val="26"/>
          <w:szCs w:val="26"/>
        </w:rPr>
        <w:t>те).</w:t>
      </w:r>
    </w:p>
    <w:p w:rsidR="00C34860" w:rsidRPr="00853ED4" w:rsidRDefault="00C34860" w:rsidP="00853ED4">
      <w:pPr>
        <w:pStyle w:val="pboth"/>
        <w:shd w:val="clear" w:color="auto" w:fill="FFFFFF"/>
        <w:spacing w:before="0" w:beforeAutospacing="0" w:after="0" w:afterAutospacing="0"/>
        <w:ind w:firstLine="709"/>
        <w:jc w:val="both"/>
        <w:rPr>
          <w:color w:val="000000"/>
          <w:sz w:val="26"/>
          <w:szCs w:val="26"/>
        </w:rPr>
      </w:pPr>
      <w:bookmarkStart w:id="1" w:name="003571"/>
      <w:bookmarkEnd w:id="1"/>
      <w:r w:rsidRPr="00853ED4">
        <w:rPr>
          <w:color w:val="000000"/>
          <w:sz w:val="26"/>
          <w:szCs w:val="26"/>
        </w:rPr>
        <w:t>Объем бюджетных ассигнований муниципального дорожного фонда утве</w:t>
      </w:r>
      <w:r w:rsidRPr="00853ED4">
        <w:rPr>
          <w:color w:val="000000"/>
          <w:sz w:val="26"/>
          <w:szCs w:val="26"/>
        </w:rPr>
        <w:t>р</w:t>
      </w:r>
      <w:r w:rsidRPr="00853ED4">
        <w:rPr>
          <w:color w:val="000000"/>
          <w:sz w:val="26"/>
          <w:szCs w:val="26"/>
        </w:rPr>
        <w:t>ждается решением о местном бюджете на очередной финансовый год (очередной финанс</w:t>
      </w:r>
      <w:r w:rsidRPr="00853ED4">
        <w:rPr>
          <w:color w:val="000000"/>
          <w:sz w:val="26"/>
          <w:szCs w:val="26"/>
        </w:rPr>
        <w:t>о</w:t>
      </w:r>
      <w:r w:rsidRPr="00853ED4">
        <w:rPr>
          <w:color w:val="000000"/>
          <w:sz w:val="26"/>
          <w:szCs w:val="26"/>
        </w:rPr>
        <w:t>вый год и плановый период) в размере не менее прогнозируемого объема доходов бюджета муниципального образования, установленных решением пре</w:t>
      </w:r>
      <w:r w:rsidRPr="00853ED4">
        <w:rPr>
          <w:color w:val="000000"/>
          <w:sz w:val="26"/>
          <w:szCs w:val="26"/>
        </w:rPr>
        <w:t>д</w:t>
      </w:r>
      <w:r w:rsidRPr="00853ED4">
        <w:rPr>
          <w:color w:val="000000"/>
          <w:sz w:val="26"/>
          <w:szCs w:val="26"/>
        </w:rPr>
        <w:t>ставительного органа муниципал</w:t>
      </w:r>
      <w:r w:rsidRPr="00853ED4">
        <w:rPr>
          <w:color w:val="000000"/>
          <w:sz w:val="26"/>
          <w:szCs w:val="26"/>
        </w:rPr>
        <w:t>ь</w:t>
      </w:r>
      <w:r w:rsidRPr="00853ED4">
        <w:rPr>
          <w:color w:val="000000"/>
          <w:sz w:val="26"/>
          <w:szCs w:val="26"/>
        </w:rPr>
        <w:t xml:space="preserve">ного образования, указанным в абзаце первом настоящего пункта, от: </w:t>
      </w:r>
      <w:bookmarkStart w:id="2" w:name="003572"/>
      <w:bookmarkEnd w:id="2"/>
      <w:r w:rsidRPr="00853ED4">
        <w:rPr>
          <w:color w:val="000000"/>
          <w:sz w:val="26"/>
          <w:szCs w:val="26"/>
        </w:rPr>
        <w:t>акцизов на автомобильный бензин, прямогонный бензин, дизельное топливо, моторные масла для дизельных и (или) карбюраторных (и</w:t>
      </w:r>
      <w:r w:rsidRPr="00853ED4">
        <w:rPr>
          <w:color w:val="000000"/>
          <w:sz w:val="26"/>
          <w:szCs w:val="26"/>
        </w:rPr>
        <w:t>н</w:t>
      </w:r>
      <w:r w:rsidRPr="00853ED4">
        <w:rPr>
          <w:color w:val="000000"/>
          <w:sz w:val="26"/>
          <w:szCs w:val="26"/>
        </w:rPr>
        <w:t>жекторных) двигателей, производимые на территории Российской Федерации, по</w:t>
      </w:r>
      <w:r w:rsidRPr="00853ED4">
        <w:rPr>
          <w:color w:val="000000"/>
          <w:sz w:val="26"/>
          <w:szCs w:val="26"/>
        </w:rPr>
        <w:t>д</w:t>
      </w:r>
      <w:r w:rsidRPr="00853ED4">
        <w:rPr>
          <w:color w:val="000000"/>
          <w:sz w:val="26"/>
          <w:szCs w:val="26"/>
        </w:rPr>
        <w:t xml:space="preserve">лежащих зачислению в местный бюджет; </w:t>
      </w:r>
      <w:bookmarkStart w:id="3" w:name="005793"/>
      <w:bookmarkEnd w:id="3"/>
    </w:p>
    <w:p w:rsidR="00C34860" w:rsidRPr="00853ED4" w:rsidRDefault="00C34860" w:rsidP="00853ED4">
      <w:pPr>
        <w:pStyle w:val="pboth"/>
        <w:shd w:val="clear" w:color="auto" w:fill="FFFFFF"/>
        <w:spacing w:before="0" w:beforeAutospacing="0" w:after="0" w:afterAutospacing="0" w:line="293" w:lineRule="atLeast"/>
        <w:ind w:firstLine="709"/>
        <w:jc w:val="both"/>
        <w:rPr>
          <w:color w:val="000000"/>
          <w:sz w:val="26"/>
          <w:szCs w:val="26"/>
        </w:rPr>
      </w:pPr>
      <w:r w:rsidRPr="00853ED4">
        <w:rPr>
          <w:color w:val="000000"/>
          <w:sz w:val="26"/>
          <w:szCs w:val="26"/>
        </w:rPr>
        <w:t>доходов местных бюджетов от тран</w:t>
      </w:r>
      <w:r w:rsidRPr="00853ED4">
        <w:rPr>
          <w:color w:val="000000"/>
          <w:sz w:val="26"/>
          <w:szCs w:val="26"/>
        </w:rPr>
        <w:t>с</w:t>
      </w:r>
      <w:r w:rsidRPr="00853ED4">
        <w:rPr>
          <w:color w:val="000000"/>
          <w:sz w:val="26"/>
          <w:szCs w:val="26"/>
        </w:rPr>
        <w:t>портного налога (если законом субъекта Российской Федерации установлены единые нормативы отчислений от транспор</w:t>
      </w:r>
      <w:r w:rsidRPr="00853ED4">
        <w:rPr>
          <w:color w:val="000000"/>
          <w:sz w:val="26"/>
          <w:szCs w:val="26"/>
        </w:rPr>
        <w:t>т</w:t>
      </w:r>
      <w:r w:rsidRPr="00853ED4">
        <w:rPr>
          <w:color w:val="000000"/>
          <w:sz w:val="26"/>
          <w:szCs w:val="26"/>
        </w:rPr>
        <w:t>ного налога в местные бюджеты);</w:t>
      </w:r>
      <w:bookmarkStart w:id="4" w:name="007513"/>
      <w:bookmarkEnd w:id="4"/>
    </w:p>
    <w:p w:rsidR="00C34860" w:rsidRPr="00853ED4" w:rsidRDefault="00C34860" w:rsidP="00853ED4">
      <w:pPr>
        <w:pStyle w:val="pboth"/>
        <w:shd w:val="clear" w:color="auto" w:fill="FFFFFF"/>
        <w:spacing w:before="0" w:beforeAutospacing="0" w:after="0" w:afterAutospacing="0" w:line="293" w:lineRule="atLeast"/>
        <w:ind w:firstLine="709"/>
        <w:jc w:val="both"/>
        <w:rPr>
          <w:color w:val="000000"/>
          <w:sz w:val="26"/>
          <w:szCs w:val="26"/>
        </w:rPr>
      </w:pPr>
      <w:r w:rsidRPr="00853ED4">
        <w:rPr>
          <w:color w:val="000000"/>
          <w:sz w:val="26"/>
          <w:szCs w:val="26"/>
        </w:rPr>
        <w:t>доходов местных бюджетов от платы в счет возмещения вреда, причиняем</w:t>
      </w:r>
      <w:r w:rsidRPr="00853ED4">
        <w:rPr>
          <w:color w:val="000000"/>
          <w:sz w:val="26"/>
          <w:szCs w:val="26"/>
        </w:rPr>
        <w:t>о</w:t>
      </w:r>
      <w:r w:rsidRPr="00853ED4">
        <w:rPr>
          <w:color w:val="000000"/>
          <w:sz w:val="26"/>
          <w:szCs w:val="26"/>
        </w:rPr>
        <w:t>го автомобильным дорогам местного значения тяжел</w:t>
      </w:r>
      <w:r w:rsidRPr="00853ED4">
        <w:rPr>
          <w:color w:val="000000"/>
          <w:sz w:val="26"/>
          <w:szCs w:val="26"/>
        </w:rPr>
        <w:t>о</w:t>
      </w:r>
      <w:r w:rsidRPr="00853ED4">
        <w:rPr>
          <w:color w:val="000000"/>
          <w:sz w:val="26"/>
          <w:szCs w:val="26"/>
        </w:rPr>
        <w:t>весными транспортными средствами;</w:t>
      </w:r>
      <w:bookmarkStart w:id="5" w:name="007514"/>
      <w:bookmarkEnd w:id="5"/>
    </w:p>
    <w:p w:rsidR="00C34860" w:rsidRPr="00853ED4" w:rsidRDefault="00C34860" w:rsidP="00853ED4">
      <w:pPr>
        <w:pStyle w:val="pboth"/>
        <w:shd w:val="clear" w:color="auto" w:fill="FFFFFF"/>
        <w:spacing w:before="0" w:beforeAutospacing="0" w:after="0" w:afterAutospacing="0" w:line="293" w:lineRule="atLeast"/>
        <w:ind w:firstLine="709"/>
        <w:jc w:val="both"/>
        <w:rPr>
          <w:color w:val="000000"/>
          <w:sz w:val="26"/>
          <w:szCs w:val="26"/>
        </w:rPr>
      </w:pPr>
      <w:r w:rsidRPr="00853ED4">
        <w:rPr>
          <w:color w:val="000000"/>
          <w:sz w:val="26"/>
          <w:szCs w:val="26"/>
        </w:rPr>
        <w:t>доходов местных бюджетов от штрафов за нарушение правил движения т</w:t>
      </w:r>
      <w:r w:rsidRPr="00853ED4">
        <w:rPr>
          <w:color w:val="000000"/>
          <w:sz w:val="26"/>
          <w:szCs w:val="26"/>
        </w:rPr>
        <w:t>я</w:t>
      </w:r>
      <w:r w:rsidRPr="00853ED4">
        <w:rPr>
          <w:color w:val="000000"/>
          <w:sz w:val="26"/>
          <w:szCs w:val="26"/>
        </w:rPr>
        <w:t>жел</w:t>
      </w:r>
      <w:r w:rsidRPr="00853ED4">
        <w:rPr>
          <w:color w:val="000000"/>
          <w:sz w:val="26"/>
          <w:szCs w:val="26"/>
        </w:rPr>
        <w:t>о</w:t>
      </w:r>
      <w:r w:rsidRPr="00853ED4">
        <w:rPr>
          <w:color w:val="000000"/>
          <w:sz w:val="26"/>
          <w:szCs w:val="26"/>
        </w:rPr>
        <w:t>весного и (или) крупногабаритного транспортного средства;</w:t>
      </w:r>
    </w:p>
    <w:p w:rsidR="00C34860" w:rsidRPr="00853ED4" w:rsidRDefault="00C34860" w:rsidP="00853ED4">
      <w:pPr>
        <w:pStyle w:val="pboth"/>
        <w:shd w:val="clear" w:color="auto" w:fill="FFFFFF"/>
        <w:spacing w:before="0" w:beforeAutospacing="0" w:after="0" w:afterAutospacing="0" w:line="293" w:lineRule="atLeast"/>
        <w:jc w:val="both"/>
        <w:rPr>
          <w:color w:val="000000"/>
          <w:sz w:val="26"/>
          <w:szCs w:val="26"/>
        </w:rPr>
      </w:pPr>
      <w:bookmarkStart w:id="6" w:name="003573"/>
      <w:bookmarkEnd w:id="6"/>
      <w:r w:rsidRPr="00853ED4">
        <w:rPr>
          <w:color w:val="000000"/>
          <w:sz w:val="26"/>
          <w:szCs w:val="26"/>
        </w:rPr>
        <w:t>иных поступлений в местный бюджет, утвержденных решением представительн</w:t>
      </w:r>
      <w:r w:rsidRPr="00853ED4">
        <w:rPr>
          <w:color w:val="000000"/>
          <w:sz w:val="26"/>
          <w:szCs w:val="26"/>
        </w:rPr>
        <w:t>о</w:t>
      </w:r>
      <w:r w:rsidRPr="00853ED4">
        <w:rPr>
          <w:color w:val="000000"/>
          <w:sz w:val="26"/>
          <w:szCs w:val="26"/>
        </w:rPr>
        <w:t>го органа муниципального образования, предусматривающим создание муниц</w:t>
      </w:r>
      <w:r w:rsidRPr="00853ED4">
        <w:rPr>
          <w:color w:val="000000"/>
          <w:sz w:val="26"/>
          <w:szCs w:val="26"/>
        </w:rPr>
        <w:t>и</w:t>
      </w:r>
      <w:r w:rsidRPr="00853ED4">
        <w:rPr>
          <w:color w:val="000000"/>
          <w:sz w:val="26"/>
          <w:szCs w:val="26"/>
        </w:rPr>
        <w:t>пального дорожного фонда.</w:t>
      </w:r>
      <w:bookmarkStart w:id="7" w:name="003574"/>
      <w:bookmarkEnd w:id="7"/>
    </w:p>
    <w:p w:rsidR="00C34860" w:rsidRPr="00853ED4" w:rsidRDefault="00C34860" w:rsidP="00853ED4">
      <w:pPr>
        <w:pStyle w:val="pboth"/>
        <w:shd w:val="clear" w:color="auto" w:fill="FFFFFF"/>
        <w:spacing w:before="0" w:beforeAutospacing="0" w:after="0" w:afterAutospacing="0" w:line="293" w:lineRule="atLeast"/>
        <w:ind w:firstLine="709"/>
        <w:jc w:val="both"/>
        <w:rPr>
          <w:color w:val="000000"/>
          <w:sz w:val="26"/>
          <w:szCs w:val="26"/>
        </w:rPr>
      </w:pPr>
      <w:r w:rsidRPr="00853ED4">
        <w:rPr>
          <w:color w:val="000000"/>
          <w:sz w:val="26"/>
          <w:szCs w:val="26"/>
        </w:rPr>
        <w:t>Порядок формирования и использования бюджетных ассигнований муниц</w:t>
      </w:r>
      <w:r w:rsidRPr="00853ED4">
        <w:rPr>
          <w:color w:val="000000"/>
          <w:sz w:val="26"/>
          <w:szCs w:val="26"/>
        </w:rPr>
        <w:t>и</w:t>
      </w:r>
      <w:r w:rsidRPr="00853ED4">
        <w:rPr>
          <w:color w:val="000000"/>
          <w:sz w:val="26"/>
          <w:szCs w:val="26"/>
        </w:rPr>
        <w:t>пальн</w:t>
      </w:r>
      <w:r w:rsidRPr="00853ED4">
        <w:rPr>
          <w:color w:val="000000"/>
          <w:sz w:val="26"/>
          <w:szCs w:val="26"/>
        </w:rPr>
        <w:t>о</w:t>
      </w:r>
      <w:r w:rsidRPr="00853ED4">
        <w:rPr>
          <w:color w:val="000000"/>
          <w:sz w:val="26"/>
          <w:szCs w:val="26"/>
        </w:rPr>
        <w:t>го дорожного фонда устанавливается решением представительного органа муниципального образования.</w:t>
      </w:r>
      <w:bookmarkStart w:id="8" w:name="006954"/>
      <w:bookmarkEnd w:id="8"/>
    </w:p>
    <w:p w:rsidR="00C34860" w:rsidRPr="00853ED4" w:rsidRDefault="00C34860" w:rsidP="00853ED4">
      <w:pPr>
        <w:pStyle w:val="pboth"/>
        <w:shd w:val="clear" w:color="auto" w:fill="FFFFFF"/>
        <w:spacing w:before="0" w:beforeAutospacing="0" w:after="0" w:afterAutospacing="0" w:line="293" w:lineRule="atLeast"/>
        <w:ind w:firstLine="709"/>
        <w:jc w:val="both"/>
        <w:rPr>
          <w:color w:val="000000"/>
          <w:sz w:val="26"/>
          <w:szCs w:val="26"/>
        </w:rPr>
      </w:pPr>
      <w:r w:rsidRPr="00853ED4">
        <w:rPr>
          <w:color w:val="000000"/>
          <w:sz w:val="26"/>
          <w:szCs w:val="26"/>
        </w:rPr>
        <w:t>Бюджетные ассигнования муниципального дорожного фонда могут напра</w:t>
      </w:r>
      <w:r w:rsidRPr="00853ED4">
        <w:rPr>
          <w:color w:val="000000"/>
          <w:sz w:val="26"/>
          <w:szCs w:val="26"/>
        </w:rPr>
        <w:t>в</w:t>
      </w:r>
      <w:r w:rsidRPr="00853ED4">
        <w:rPr>
          <w:color w:val="000000"/>
          <w:sz w:val="26"/>
          <w:szCs w:val="26"/>
        </w:rPr>
        <w:t>ляться на реконструкцию, капитальный ремонт и ремонт трамвайных путей (за и</w:t>
      </w:r>
      <w:r w:rsidRPr="00853ED4">
        <w:rPr>
          <w:color w:val="000000"/>
          <w:sz w:val="26"/>
          <w:szCs w:val="26"/>
        </w:rPr>
        <w:t>с</w:t>
      </w:r>
      <w:r w:rsidRPr="00853ED4">
        <w:rPr>
          <w:color w:val="000000"/>
          <w:sz w:val="26"/>
          <w:szCs w:val="26"/>
        </w:rPr>
        <w:t>ключением контактных сетей и тяговых подстанций), находящихся на одном уро</w:t>
      </w:r>
      <w:r w:rsidRPr="00853ED4">
        <w:rPr>
          <w:color w:val="000000"/>
          <w:sz w:val="26"/>
          <w:szCs w:val="26"/>
        </w:rPr>
        <w:t>в</w:t>
      </w:r>
      <w:r w:rsidRPr="00853ED4">
        <w:rPr>
          <w:color w:val="000000"/>
          <w:sz w:val="26"/>
          <w:szCs w:val="26"/>
        </w:rPr>
        <w:t>не с проезжей частью, в случае осуществления работ по строительству (реконс</w:t>
      </w:r>
      <w:r w:rsidRPr="00853ED4">
        <w:rPr>
          <w:color w:val="000000"/>
          <w:sz w:val="26"/>
          <w:szCs w:val="26"/>
        </w:rPr>
        <w:t>т</w:t>
      </w:r>
      <w:r w:rsidRPr="00853ED4">
        <w:rPr>
          <w:color w:val="000000"/>
          <w:sz w:val="26"/>
          <w:szCs w:val="26"/>
        </w:rPr>
        <w:t>рукции), капитальному ремонту и ремонту автомобильных дорог общего пользов</w:t>
      </w:r>
      <w:r w:rsidRPr="00853ED4">
        <w:rPr>
          <w:color w:val="000000"/>
          <w:sz w:val="26"/>
          <w:szCs w:val="26"/>
        </w:rPr>
        <w:t>а</w:t>
      </w:r>
      <w:r w:rsidRPr="00853ED4">
        <w:rPr>
          <w:color w:val="000000"/>
          <w:sz w:val="26"/>
          <w:szCs w:val="26"/>
        </w:rPr>
        <w:t>ния местного значения и (или) строительству (реконструкции), капитальному р</w:t>
      </w:r>
      <w:r w:rsidRPr="00853ED4">
        <w:rPr>
          <w:color w:val="000000"/>
          <w:sz w:val="26"/>
          <w:szCs w:val="26"/>
        </w:rPr>
        <w:t>е</w:t>
      </w:r>
      <w:r w:rsidRPr="00853ED4">
        <w:rPr>
          <w:color w:val="000000"/>
          <w:sz w:val="26"/>
          <w:szCs w:val="26"/>
        </w:rPr>
        <w:t>монту и ремонту дорог.</w:t>
      </w:r>
      <w:bookmarkStart w:id="9" w:name="003575"/>
      <w:bookmarkEnd w:id="9"/>
    </w:p>
    <w:p w:rsidR="00C34860" w:rsidRPr="00853ED4" w:rsidRDefault="00C34860" w:rsidP="00853ED4">
      <w:pPr>
        <w:pStyle w:val="pboth"/>
        <w:shd w:val="clear" w:color="auto" w:fill="FFFFFF"/>
        <w:spacing w:before="0" w:beforeAutospacing="0" w:after="0" w:afterAutospacing="0" w:line="293" w:lineRule="atLeast"/>
        <w:ind w:firstLine="709"/>
        <w:jc w:val="both"/>
        <w:rPr>
          <w:color w:val="000000"/>
          <w:sz w:val="26"/>
          <w:szCs w:val="26"/>
        </w:rPr>
      </w:pPr>
      <w:r w:rsidRPr="00853ED4">
        <w:rPr>
          <w:color w:val="000000"/>
          <w:sz w:val="26"/>
          <w:szCs w:val="26"/>
        </w:rPr>
        <w:t>Бюджетные ассигнования муниципального дорожного фонда, не использ</w:t>
      </w:r>
      <w:r w:rsidRPr="00853ED4">
        <w:rPr>
          <w:color w:val="000000"/>
          <w:sz w:val="26"/>
          <w:szCs w:val="26"/>
        </w:rPr>
        <w:t>о</w:t>
      </w:r>
      <w:r w:rsidRPr="00853ED4">
        <w:rPr>
          <w:color w:val="000000"/>
          <w:sz w:val="26"/>
          <w:szCs w:val="26"/>
        </w:rPr>
        <w:t>ванные в текущем финансовом году, направляются на увеличение бюджетных а</w:t>
      </w:r>
      <w:r w:rsidRPr="00853ED4">
        <w:rPr>
          <w:color w:val="000000"/>
          <w:sz w:val="26"/>
          <w:szCs w:val="26"/>
        </w:rPr>
        <w:t>с</w:t>
      </w:r>
      <w:r w:rsidRPr="00853ED4">
        <w:rPr>
          <w:color w:val="000000"/>
          <w:sz w:val="26"/>
          <w:szCs w:val="26"/>
        </w:rPr>
        <w:t>сигнований муниципального дорожного фонда в очередном фина</w:t>
      </w:r>
      <w:r w:rsidRPr="00853ED4">
        <w:rPr>
          <w:color w:val="000000"/>
          <w:sz w:val="26"/>
          <w:szCs w:val="26"/>
        </w:rPr>
        <w:t>н</w:t>
      </w:r>
      <w:r w:rsidRPr="00853ED4">
        <w:rPr>
          <w:color w:val="000000"/>
          <w:sz w:val="26"/>
          <w:szCs w:val="26"/>
        </w:rPr>
        <w:t>совом году.</w:t>
      </w:r>
    </w:p>
    <w:p w:rsidR="00C34860" w:rsidRPr="00853ED4" w:rsidRDefault="00C34860" w:rsidP="00853ED4">
      <w:pPr>
        <w:widowControl w:val="0"/>
        <w:rPr>
          <w:rFonts w:ascii="Times New Roman" w:hAnsi="Times New Roman"/>
          <w:sz w:val="26"/>
          <w:szCs w:val="26"/>
        </w:rPr>
      </w:pPr>
    </w:p>
    <w:p w:rsidR="00C34860" w:rsidRPr="00853ED4" w:rsidRDefault="00C34860" w:rsidP="00853ED4">
      <w:pPr>
        <w:widowControl w:val="0"/>
        <w:rPr>
          <w:rFonts w:ascii="Times New Roman" w:hAnsi="Times New Roman"/>
          <w:sz w:val="26"/>
          <w:szCs w:val="26"/>
        </w:rPr>
      </w:pPr>
      <w:r w:rsidRPr="00853ED4">
        <w:rPr>
          <w:rFonts w:ascii="Times New Roman" w:hAnsi="Times New Roman"/>
          <w:sz w:val="26"/>
          <w:szCs w:val="26"/>
        </w:rPr>
        <w:t>3.Обнародовать настоящее решение на официальном сайте Администрации    Усть-Ишинского сельсовета Красногорского района Алтайск</w:t>
      </w:r>
      <w:r w:rsidRPr="00853ED4">
        <w:rPr>
          <w:rFonts w:ascii="Times New Roman" w:hAnsi="Times New Roman"/>
          <w:sz w:val="26"/>
          <w:szCs w:val="26"/>
        </w:rPr>
        <w:t>о</w:t>
      </w:r>
      <w:r w:rsidRPr="00853ED4">
        <w:rPr>
          <w:rFonts w:ascii="Times New Roman" w:hAnsi="Times New Roman"/>
          <w:sz w:val="26"/>
          <w:szCs w:val="26"/>
        </w:rPr>
        <w:t>го края.</w:t>
      </w:r>
    </w:p>
    <w:p w:rsidR="00C34860" w:rsidRPr="00853ED4" w:rsidRDefault="00C34860" w:rsidP="00853ED4">
      <w:pPr>
        <w:widowControl w:val="0"/>
        <w:rPr>
          <w:rFonts w:ascii="Times New Roman" w:hAnsi="Times New Roman"/>
          <w:sz w:val="26"/>
          <w:szCs w:val="26"/>
        </w:rPr>
      </w:pPr>
      <w:r w:rsidRPr="00853ED4">
        <w:rPr>
          <w:rFonts w:ascii="Times New Roman" w:hAnsi="Times New Roman"/>
          <w:sz w:val="26"/>
          <w:szCs w:val="26"/>
        </w:rPr>
        <w:t>4. Опубликовать данное Решение в Сборнике муниципальных нормативных правовых актов Администрации Усть-Ишинского сельсовета Красногорского ра</w:t>
      </w:r>
      <w:r w:rsidRPr="00853ED4">
        <w:rPr>
          <w:rFonts w:ascii="Times New Roman" w:hAnsi="Times New Roman"/>
          <w:sz w:val="26"/>
          <w:szCs w:val="26"/>
        </w:rPr>
        <w:t>й</w:t>
      </w:r>
      <w:r w:rsidRPr="00853ED4">
        <w:rPr>
          <w:rFonts w:ascii="Times New Roman" w:hAnsi="Times New Roman"/>
          <w:sz w:val="26"/>
          <w:szCs w:val="26"/>
        </w:rPr>
        <w:t>она Алтайского края.</w:t>
      </w:r>
    </w:p>
    <w:p w:rsidR="00C34860" w:rsidRPr="00853ED4" w:rsidRDefault="00C34860" w:rsidP="00853ED4">
      <w:pPr>
        <w:widowControl w:val="0"/>
        <w:rPr>
          <w:rFonts w:ascii="Times New Roman" w:hAnsi="Times New Roman"/>
          <w:sz w:val="26"/>
          <w:szCs w:val="26"/>
        </w:rPr>
      </w:pPr>
      <w:r w:rsidRPr="00853ED4">
        <w:rPr>
          <w:rFonts w:ascii="Times New Roman" w:hAnsi="Times New Roman"/>
          <w:sz w:val="26"/>
          <w:szCs w:val="26"/>
        </w:rPr>
        <w:t>5.Контроль за исполнением решения возложить на постоянную комиссию по бюджету, налоговой, кредитной политике и экономическому развитию сельсовета Совета д</w:t>
      </w:r>
      <w:r w:rsidRPr="00853ED4">
        <w:rPr>
          <w:rFonts w:ascii="Times New Roman" w:hAnsi="Times New Roman"/>
          <w:sz w:val="26"/>
          <w:szCs w:val="26"/>
        </w:rPr>
        <w:t>е</w:t>
      </w:r>
      <w:r w:rsidRPr="00853ED4">
        <w:rPr>
          <w:rFonts w:ascii="Times New Roman" w:hAnsi="Times New Roman"/>
          <w:sz w:val="26"/>
          <w:szCs w:val="26"/>
        </w:rPr>
        <w:t>путатов Усть-Ишинского сельсовета Красногорского района Алтайского края.</w:t>
      </w:r>
    </w:p>
    <w:p w:rsidR="00C34860" w:rsidRPr="00853ED4" w:rsidRDefault="00C34860" w:rsidP="00853ED4">
      <w:pPr>
        <w:widowControl w:val="0"/>
        <w:rPr>
          <w:rFonts w:ascii="Times New Roman" w:hAnsi="Times New Roman"/>
          <w:sz w:val="26"/>
          <w:szCs w:val="26"/>
        </w:rPr>
      </w:pPr>
    </w:p>
    <w:p w:rsidR="00C34860" w:rsidRPr="00853ED4" w:rsidRDefault="00C34860" w:rsidP="00853ED4">
      <w:pPr>
        <w:widowControl w:val="0"/>
        <w:ind w:firstLine="0"/>
        <w:rPr>
          <w:rFonts w:ascii="Times New Roman" w:hAnsi="Times New Roman"/>
          <w:sz w:val="26"/>
          <w:szCs w:val="26"/>
        </w:rPr>
      </w:pPr>
      <w:r w:rsidRPr="00853ED4">
        <w:rPr>
          <w:rFonts w:ascii="Times New Roman" w:hAnsi="Times New Roman"/>
          <w:sz w:val="26"/>
          <w:szCs w:val="26"/>
        </w:rPr>
        <w:t xml:space="preserve">Председатель Совета депутатов </w:t>
      </w:r>
    </w:p>
    <w:p w:rsidR="00C34860" w:rsidRPr="00853ED4" w:rsidRDefault="00C34860" w:rsidP="00853ED4">
      <w:pPr>
        <w:widowControl w:val="0"/>
        <w:ind w:firstLine="0"/>
        <w:rPr>
          <w:rFonts w:ascii="Times New Roman" w:hAnsi="Times New Roman"/>
          <w:sz w:val="26"/>
          <w:szCs w:val="26"/>
        </w:rPr>
      </w:pPr>
      <w:r w:rsidRPr="00853ED4">
        <w:rPr>
          <w:rFonts w:ascii="Times New Roman" w:hAnsi="Times New Roman"/>
          <w:sz w:val="26"/>
          <w:szCs w:val="26"/>
        </w:rPr>
        <w:t xml:space="preserve">Усть-Ишинского сельсовета </w:t>
      </w:r>
    </w:p>
    <w:p w:rsidR="00C34860" w:rsidRPr="00853ED4" w:rsidRDefault="00C34860" w:rsidP="00853ED4">
      <w:pPr>
        <w:widowControl w:val="0"/>
        <w:ind w:firstLine="0"/>
        <w:rPr>
          <w:rFonts w:ascii="Times New Roman" w:hAnsi="Times New Roman"/>
          <w:sz w:val="26"/>
          <w:szCs w:val="26"/>
        </w:rPr>
      </w:pPr>
      <w:r w:rsidRPr="00853ED4">
        <w:rPr>
          <w:rFonts w:ascii="Times New Roman" w:hAnsi="Times New Roman"/>
          <w:sz w:val="26"/>
          <w:szCs w:val="26"/>
        </w:rPr>
        <w:t xml:space="preserve">Красногорского района Алтайского края             </w:t>
      </w:r>
      <w:r>
        <w:rPr>
          <w:rFonts w:ascii="Times New Roman" w:hAnsi="Times New Roman"/>
          <w:sz w:val="26"/>
          <w:szCs w:val="26"/>
        </w:rPr>
        <w:t xml:space="preserve">       </w:t>
      </w:r>
      <w:r w:rsidRPr="00853ED4">
        <w:rPr>
          <w:rFonts w:ascii="Times New Roman" w:hAnsi="Times New Roman"/>
          <w:sz w:val="26"/>
          <w:szCs w:val="26"/>
        </w:rPr>
        <w:t xml:space="preserve">                                      В.И. Ур</w:t>
      </w:r>
      <w:r w:rsidRPr="00853ED4">
        <w:rPr>
          <w:rFonts w:ascii="Times New Roman" w:hAnsi="Times New Roman"/>
          <w:sz w:val="26"/>
          <w:szCs w:val="26"/>
        </w:rPr>
        <w:t>ю</w:t>
      </w:r>
      <w:r w:rsidRPr="00853ED4">
        <w:rPr>
          <w:rFonts w:ascii="Times New Roman" w:hAnsi="Times New Roman"/>
          <w:sz w:val="26"/>
          <w:szCs w:val="26"/>
        </w:rPr>
        <w:t>пин</w:t>
      </w:r>
    </w:p>
    <w:p w:rsidR="00C34860" w:rsidRPr="00853ED4" w:rsidRDefault="00C34860" w:rsidP="00853ED4">
      <w:pPr>
        <w:widowControl w:val="0"/>
        <w:rPr>
          <w:rFonts w:ascii="Times New Roman" w:hAnsi="Times New Roman"/>
          <w:sz w:val="26"/>
          <w:szCs w:val="26"/>
        </w:rPr>
      </w:pPr>
    </w:p>
    <w:p w:rsidR="00C34860" w:rsidRPr="00C060AA" w:rsidRDefault="00C34860" w:rsidP="00C060AA">
      <w:pPr>
        <w:pStyle w:val="100"/>
        <w:spacing w:before="0" w:beforeAutospacing="0" w:after="0" w:afterAutospacing="0"/>
        <w:ind w:firstLine="709"/>
        <w:jc w:val="center"/>
        <w:rPr>
          <w:color w:val="000000"/>
          <w:sz w:val="26"/>
          <w:szCs w:val="26"/>
        </w:rPr>
      </w:pPr>
      <w:r w:rsidRPr="00C060AA">
        <w:rPr>
          <w:color w:val="000000"/>
          <w:sz w:val="26"/>
          <w:szCs w:val="26"/>
        </w:rPr>
        <w:t>АДМИНИСТРАЦИЯ УСТЬ-ИШИНСКОГО СЕЛЬСОВЕТА</w:t>
      </w:r>
    </w:p>
    <w:p w:rsidR="00C34860" w:rsidRPr="00C060AA" w:rsidRDefault="00C34860" w:rsidP="00C060AA">
      <w:pPr>
        <w:pStyle w:val="100"/>
        <w:spacing w:before="0" w:beforeAutospacing="0" w:after="0" w:afterAutospacing="0"/>
        <w:jc w:val="center"/>
        <w:rPr>
          <w:color w:val="000000"/>
          <w:sz w:val="26"/>
          <w:szCs w:val="26"/>
        </w:rPr>
      </w:pPr>
      <w:r w:rsidRPr="00C060AA">
        <w:rPr>
          <w:color w:val="000000"/>
          <w:sz w:val="26"/>
          <w:szCs w:val="26"/>
        </w:rPr>
        <w:t>КРАСНОГОРСКОГО РАЙОНА АЛТАЙСКОГО КРАЯ</w:t>
      </w:r>
    </w:p>
    <w:p w:rsidR="00C34860" w:rsidRPr="00C060AA" w:rsidRDefault="00C34860" w:rsidP="00C060AA">
      <w:pPr>
        <w:pStyle w:val="100"/>
        <w:spacing w:before="0" w:beforeAutospacing="0" w:after="0" w:afterAutospacing="0"/>
        <w:ind w:firstLine="709"/>
        <w:jc w:val="center"/>
        <w:rPr>
          <w:color w:val="000000"/>
          <w:sz w:val="26"/>
          <w:szCs w:val="26"/>
        </w:rPr>
      </w:pPr>
    </w:p>
    <w:p w:rsidR="00C34860" w:rsidRPr="00C060AA" w:rsidRDefault="00C34860" w:rsidP="00C060AA">
      <w:pPr>
        <w:pStyle w:val="100"/>
        <w:spacing w:before="0" w:beforeAutospacing="0" w:after="0" w:afterAutospacing="0"/>
        <w:ind w:firstLine="709"/>
        <w:jc w:val="center"/>
        <w:rPr>
          <w:color w:val="000000"/>
          <w:sz w:val="26"/>
          <w:szCs w:val="26"/>
        </w:rPr>
      </w:pPr>
      <w:r w:rsidRPr="00C060AA">
        <w:rPr>
          <w:color w:val="000000"/>
          <w:sz w:val="26"/>
          <w:szCs w:val="26"/>
        </w:rPr>
        <w:t>ПОСТАНОВЛЕНИЕ</w:t>
      </w:r>
    </w:p>
    <w:p w:rsidR="00C34860" w:rsidRPr="00C060AA" w:rsidRDefault="00C34860" w:rsidP="00C060AA">
      <w:pPr>
        <w:pStyle w:val="200"/>
        <w:spacing w:before="0" w:beforeAutospacing="0" w:after="0" w:afterAutospacing="0"/>
        <w:jc w:val="both"/>
        <w:rPr>
          <w:color w:val="000000"/>
          <w:sz w:val="26"/>
          <w:szCs w:val="26"/>
        </w:rPr>
      </w:pPr>
      <w:r w:rsidRPr="00C060AA">
        <w:rPr>
          <w:bCs/>
          <w:color w:val="000000"/>
          <w:sz w:val="26"/>
          <w:szCs w:val="26"/>
        </w:rPr>
        <w:t xml:space="preserve">03.11.2023                                                                 </w:t>
      </w:r>
      <w:r>
        <w:rPr>
          <w:bCs/>
          <w:color w:val="000000"/>
          <w:sz w:val="26"/>
          <w:szCs w:val="26"/>
        </w:rPr>
        <w:t xml:space="preserve">              </w:t>
      </w:r>
      <w:r w:rsidRPr="00C060AA">
        <w:rPr>
          <w:bCs/>
          <w:color w:val="000000"/>
          <w:sz w:val="26"/>
          <w:szCs w:val="26"/>
        </w:rPr>
        <w:t xml:space="preserve">                                         № 56</w:t>
      </w:r>
    </w:p>
    <w:p w:rsidR="00C34860" w:rsidRPr="00C060AA" w:rsidRDefault="00C34860" w:rsidP="00C060AA">
      <w:pPr>
        <w:pStyle w:val="200"/>
        <w:spacing w:before="0" w:beforeAutospacing="0" w:after="0" w:afterAutospacing="0"/>
        <w:ind w:firstLine="709"/>
        <w:jc w:val="center"/>
        <w:rPr>
          <w:color w:val="000000"/>
          <w:sz w:val="26"/>
          <w:szCs w:val="26"/>
        </w:rPr>
      </w:pPr>
      <w:r w:rsidRPr="00C060AA">
        <w:rPr>
          <w:bCs/>
          <w:color w:val="000000"/>
          <w:sz w:val="26"/>
          <w:szCs w:val="26"/>
        </w:rPr>
        <w:t>с. Усть-Иша</w:t>
      </w:r>
    </w:p>
    <w:p w:rsidR="00C34860" w:rsidRPr="00C060AA" w:rsidRDefault="00C34860" w:rsidP="00C060AA">
      <w:pPr>
        <w:pStyle w:val="200"/>
        <w:spacing w:before="0" w:beforeAutospacing="0" w:after="0" w:afterAutospacing="0" w:line="240" w:lineRule="exact"/>
        <w:ind w:firstLine="709"/>
        <w:jc w:val="center"/>
        <w:rPr>
          <w:color w:val="000000"/>
          <w:sz w:val="26"/>
          <w:szCs w:val="26"/>
        </w:rPr>
      </w:pPr>
    </w:p>
    <w:p w:rsidR="00C34860" w:rsidRPr="00C060AA" w:rsidRDefault="00C34860" w:rsidP="00C060AA">
      <w:pPr>
        <w:pStyle w:val="200"/>
        <w:spacing w:before="0" w:beforeAutospacing="0" w:after="0" w:afterAutospacing="0"/>
        <w:ind w:right="3775"/>
        <w:jc w:val="both"/>
        <w:rPr>
          <w:bCs/>
          <w:color w:val="000000"/>
          <w:sz w:val="26"/>
          <w:szCs w:val="26"/>
        </w:rPr>
      </w:pPr>
      <w:r w:rsidRPr="00C060AA">
        <w:rPr>
          <w:bCs/>
          <w:color w:val="000000"/>
          <w:sz w:val="26"/>
          <w:szCs w:val="26"/>
        </w:rPr>
        <w:t>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w:t>
      </w:r>
    </w:p>
    <w:p w:rsidR="00C34860" w:rsidRPr="00C060AA" w:rsidRDefault="00C34860" w:rsidP="00C060AA">
      <w:pPr>
        <w:pStyle w:val="200"/>
        <w:spacing w:before="0" w:beforeAutospacing="0" w:after="0" w:afterAutospacing="0"/>
        <w:ind w:right="4252" w:firstLine="709"/>
        <w:jc w:val="both"/>
        <w:rPr>
          <w:color w:val="000000"/>
          <w:sz w:val="26"/>
          <w:szCs w:val="26"/>
        </w:rPr>
      </w:pPr>
    </w:p>
    <w:p w:rsidR="00C34860" w:rsidRPr="00C060AA" w:rsidRDefault="00C34860" w:rsidP="001975E9">
      <w:pPr>
        <w:rPr>
          <w:rFonts w:ascii="Times New Roman" w:hAnsi="Times New Roman"/>
          <w:color w:val="000000"/>
          <w:sz w:val="26"/>
          <w:szCs w:val="26"/>
          <w:lang w:eastAsia="ru-RU"/>
        </w:rPr>
      </w:pPr>
      <w:r w:rsidRPr="00C060AA">
        <w:rPr>
          <w:rFonts w:ascii="Times New Roman" w:hAnsi="Times New Roman"/>
          <w:color w:val="000000"/>
          <w:sz w:val="26"/>
          <w:szCs w:val="26"/>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Налоговым кодексом РФ, руководствуясь Уставом муниципального образования Усть-Ишинский сельсовет Красногорского района Алтайского края,</w:t>
      </w:r>
    </w:p>
    <w:p w:rsidR="00C34860" w:rsidRPr="00C060AA" w:rsidRDefault="00C34860" w:rsidP="001975E9">
      <w:pPr>
        <w:jc w:val="center"/>
        <w:rPr>
          <w:rFonts w:ascii="Times New Roman" w:hAnsi="Times New Roman"/>
          <w:color w:val="000000"/>
          <w:sz w:val="26"/>
          <w:szCs w:val="26"/>
          <w:lang w:eastAsia="ru-RU"/>
        </w:rPr>
      </w:pPr>
      <w:r w:rsidRPr="00C060AA">
        <w:rPr>
          <w:rFonts w:ascii="Times New Roman" w:hAnsi="Times New Roman"/>
          <w:bCs/>
          <w:color w:val="000000"/>
          <w:sz w:val="26"/>
          <w:szCs w:val="26"/>
          <w:lang w:eastAsia="ru-RU"/>
        </w:rPr>
        <w:t>ПОСТАНОВЛЯЮ:</w:t>
      </w:r>
    </w:p>
    <w:p w:rsidR="00C34860" w:rsidRPr="00C060AA" w:rsidRDefault="00C34860" w:rsidP="001975E9">
      <w:pPr>
        <w:rPr>
          <w:rFonts w:ascii="Times New Roman" w:hAnsi="Times New Roman"/>
          <w:color w:val="000000"/>
          <w:sz w:val="26"/>
          <w:szCs w:val="26"/>
          <w:lang w:eastAsia="ru-RU"/>
        </w:rPr>
      </w:pPr>
      <w:r w:rsidRPr="00C060AA">
        <w:rPr>
          <w:rFonts w:ascii="Times New Roman" w:hAnsi="Times New Roman"/>
          <w:color w:val="000000"/>
          <w:sz w:val="26"/>
          <w:szCs w:val="26"/>
          <w:lang w:eastAsia="ru-RU"/>
        </w:rPr>
        <w:t>1. Утвердить Административный регламент предоставления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(приложение).</w:t>
      </w:r>
    </w:p>
    <w:p w:rsidR="00C34860" w:rsidRPr="00C060AA" w:rsidRDefault="00C34860" w:rsidP="00C060AA">
      <w:pPr>
        <w:rPr>
          <w:rFonts w:ascii="Times New Roman" w:hAnsi="Times New Roman"/>
          <w:color w:val="000000"/>
          <w:sz w:val="26"/>
          <w:szCs w:val="26"/>
          <w:lang w:eastAsia="ru-RU"/>
        </w:rPr>
      </w:pPr>
      <w:r w:rsidRPr="00C060AA">
        <w:rPr>
          <w:rFonts w:ascii="Times New Roman" w:hAnsi="Times New Roman"/>
          <w:color w:val="000000"/>
          <w:sz w:val="26"/>
          <w:szCs w:val="26"/>
          <w:lang w:eastAsia="ru-RU"/>
        </w:rPr>
        <w:t>2. Настоящее постановление вступает в силу после официального обнародования и подлежит размещению на официальном сайте Администрации Красногорского района Алтайского края в сети Интернет.</w:t>
      </w:r>
    </w:p>
    <w:p w:rsidR="00C34860" w:rsidRPr="00C060AA" w:rsidRDefault="00C34860" w:rsidP="00C060AA">
      <w:pPr>
        <w:rPr>
          <w:rFonts w:ascii="Times New Roman" w:hAnsi="Times New Roman"/>
          <w:color w:val="000000"/>
          <w:sz w:val="26"/>
          <w:szCs w:val="26"/>
          <w:lang w:eastAsia="ru-RU"/>
        </w:rPr>
      </w:pPr>
      <w:r w:rsidRPr="00C060AA">
        <w:rPr>
          <w:rFonts w:ascii="Times New Roman" w:hAnsi="Times New Roman"/>
          <w:color w:val="000000"/>
          <w:sz w:val="26"/>
          <w:szCs w:val="26"/>
          <w:lang w:eastAsia="ru-RU"/>
        </w:rPr>
        <w:t>3. Контроль за исполнением настоящего постановления оставляю за собой.</w:t>
      </w:r>
    </w:p>
    <w:p w:rsidR="00C34860" w:rsidRPr="00C060AA" w:rsidRDefault="00C34860" w:rsidP="00C060AA">
      <w:pPr>
        <w:rPr>
          <w:rFonts w:ascii="Times New Roman" w:hAnsi="Times New Roman"/>
          <w:color w:val="000000"/>
          <w:sz w:val="26"/>
          <w:szCs w:val="26"/>
          <w:lang w:eastAsia="ru-RU"/>
        </w:rPr>
      </w:pPr>
    </w:p>
    <w:p w:rsidR="00C34860" w:rsidRPr="00C060AA" w:rsidRDefault="00C34860" w:rsidP="00C060AA">
      <w:pPr>
        <w:pStyle w:val="s10"/>
        <w:shd w:val="clear" w:color="auto" w:fill="FFFFFF"/>
        <w:spacing w:before="0" w:beforeAutospacing="0" w:after="0" w:afterAutospacing="0"/>
        <w:jc w:val="both"/>
        <w:rPr>
          <w:sz w:val="26"/>
          <w:szCs w:val="26"/>
        </w:rPr>
      </w:pPr>
      <w:r w:rsidRPr="00C060AA">
        <w:rPr>
          <w:sz w:val="26"/>
          <w:szCs w:val="26"/>
        </w:rPr>
        <w:t xml:space="preserve">Глава сельсовета                                                 </w:t>
      </w:r>
      <w:r>
        <w:rPr>
          <w:sz w:val="26"/>
          <w:szCs w:val="26"/>
        </w:rPr>
        <w:t xml:space="preserve">                    </w:t>
      </w:r>
      <w:r w:rsidRPr="00C060AA">
        <w:rPr>
          <w:sz w:val="26"/>
          <w:szCs w:val="26"/>
        </w:rPr>
        <w:t xml:space="preserve">                               И.А. Легчило </w:t>
      </w:r>
    </w:p>
    <w:p w:rsidR="00C34860" w:rsidRDefault="00C34860" w:rsidP="00C060AA">
      <w:pPr>
        <w:pStyle w:val="s10"/>
        <w:shd w:val="clear" w:color="auto" w:fill="FFFFFF"/>
        <w:spacing w:before="0" w:beforeAutospacing="0" w:after="0" w:afterAutospacing="0"/>
        <w:jc w:val="right"/>
        <w:rPr>
          <w:sz w:val="26"/>
          <w:szCs w:val="26"/>
        </w:rPr>
      </w:pPr>
    </w:p>
    <w:p w:rsidR="00C34860" w:rsidRPr="00C060AA" w:rsidRDefault="00C34860" w:rsidP="00C060AA">
      <w:pPr>
        <w:pStyle w:val="s10"/>
        <w:shd w:val="clear" w:color="auto" w:fill="FFFFFF"/>
        <w:spacing w:before="0" w:beforeAutospacing="0" w:after="0" w:afterAutospacing="0"/>
        <w:jc w:val="right"/>
        <w:rPr>
          <w:sz w:val="26"/>
          <w:szCs w:val="26"/>
        </w:rPr>
      </w:pPr>
      <w:r w:rsidRPr="00C060AA">
        <w:rPr>
          <w:sz w:val="26"/>
          <w:szCs w:val="26"/>
        </w:rPr>
        <w:t>Приложение</w:t>
      </w:r>
    </w:p>
    <w:p w:rsidR="00C34860" w:rsidRPr="00C060AA" w:rsidRDefault="00C34860" w:rsidP="00C060AA">
      <w:pPr>
        <w:ind w:left="4253"/>
        <w:contextualSpacing/>
        <w:jc w:val="right"/>
        <w:rPr>
          <w:rFonts w:ascii="Times New Roman" w:hAnsi="Times New Roman"/>
          <w:color w:val="000000"/>
          <w:sz w:val="26"/>
          <w:szCs w:val="26"/>
          <w:lang w:eastAsia="ru-RU"/>
        </w:rPr>
      </w:pPr>
      <w:r w:rsidRPr="00C060AA">
        <w:rPr>
          <w:rFonts w:ascii="Times New Roman" w:hAnsi="Times New Roman"/>
          <w:color w:val="000000"/>
          <w:sz w:val="26"/>
          <w:szCs w:val="26"/>
          <w:lang w:eastAsia="ru-RU"/>
        </w:rPr>
        <w:t>к постановлению администрации</w:t>
      </w:r>
    </w:p>
    <w:p w:rsidR="00C34860" w:rsidRPr="00C060AA" w:rsidRDefault="00C34860" w:rsidP="00C060AA">
      <w:pPr>
        <w:ind w:left="4253"/>
        <w:contextualSpacing/>
        <w:jc w:val="right"/>
        <w:rPr>
          <w:rFonts w:ascii="Times New Roman" w:hAnsi="Times New Roman"/>
          <w:color w:val="000000"/>
          <w:sz w:val="26"/>
          <w:szCs w:val="26"/>
          <w:lang w:eastAsia="ru-RU"/>
        </w:rPr>
      </w:pPr>
      <w:r w:rsidRPr="00C060AA">
        <w:rPr>
          <w:rFonts w:ascii="Times New Roman" w:hAnsi="Times New Roman"/>
          <w:color w:val="000000"/>
          <w:sz w:val="26"/>
          <w:szCs w:val="26"/>
          <w:lang w:eastAsia="ru-RU"/>
        </w:rPr>
        <w:t>Усть-Ишинского сельсовета</w:t>
      </w:r>
    </w:p>
    <w:p w:rsidR="00C34860" w:rsidRPr="00C060AA" w:rsidRDefault="00C34860" w:rsidP="00C060AA">
      <w:pPr>
        <w:ind w:left="4253"/>
        <w:contextualSpacing/>
        <w:jc w:val="right"/>
        <w:rPr>
          <w:rFonts w:ascii="Times New Roman" w:hAnsi="Times New Roman"/>
          <w:color w:val="000000"/>
          <w:sz w:val="26"/>
          <w:szCs w:val="26"/>
          <w:lang w:eastAsia="ru-RU"/>
        </w:rPr>
      </w:pPr>
      <w:r w:rsidRPr="00C060AA">
        <w:rPr>
          <w:rFonts w:ascii="Times New Roman" w:hAnsi="Times New Roman"/>
          <w:color w:val="000000"/>
          <w:sz w:val="26"/>
          <w:szCs w:val="26"/>
          <w:lang w:eastAsia="ru-RU"/>
        </w:rPr>
        <w:t>Красногорского района</w:t>
      </w:r>
    </w:p>
    <w:p w:rsidR="00C34860" w:rsidRPr="00C060AA" w:rsidRDefault="00C34860" w:rsidP="00C060AA">
      <w:pPr>
        <w:ind w:left="4253"/>
        <w:contextualSpacing/>
        <w:jc w:val="right"/>
        <w:rPr>
          <w:rFonts w:ascii="Times New Roman" w:hAnsi="Times New Roman"/>
          <w:color w:val="000000"/>
          <w:sz w:val="26"/>
          <w:szCs w:val="26"/>
          <w:lang w:eastAsia="ru-RU"/>
        </w:rPr>
      </w:pPr>
      <w:r w:rsidRPr="00C060AA">
        <w:rPr>
          <w:rFonts w:ascii="Times New Roman" w:hAnsi="Times New Roman"/>
          <w:color w:val="000000"/>
          <w:sz w:val="26"/>
          <w:szCs w:val="26"/>
          <w:lang w:eastAsia="ru-RU"/>
        </w:rPr>
        <w:t>Алтайского края</w:t>
      </w:r>
    </w:p>
    <w:p w:rsidR="00C34860" w:rsidRPr="00C060AA" w:rsidRDefault="00C34860" w:rsidP="00C060AA">
      <w:pPr>
        <w:ind w:left="4253"/>
        <w:contextualSpacing/>
        <w:jc w:val="right"/>
        <w:rPr>
          <w:rFonts w:ascii="Times New Roman" w:hAnsi="Times New Roman"/>
          <w:color w:val="000000"/>
          <w:sz w:val="26"/>
          <w:szCs w:val="26"/>
          <w:lang w:eastAsia="ru-RU"/>
        </w:rPr>
      </w:pPr>
      <w:r w:rsidRPr="00C060AA">
        <w:rPr>
          <w:rFonts w:ascii="Times New Roman" w:hAnsi="Times New Roman"/>
          <w:color w:val="000000"/>
          <w:sz w:val="26"/>
          <w:szCs w:val="26"/>
          <w:lang w:eastAsia="ru-RU"/>
        </w:rPr>
        <w:t>от «03» ноября 2023 г. № 56</w:t>
      </w:r>
    </w:p>
    <w:p w:rsidR="00C34860" w:rsidRPr="00C060AA" w:rsidRDefault="00C34860" w:rsidP="00C060AA">
      <w:pPr>
        <w:contextualSpacing/>
        <w:rPr>
          <w:rFonts w:ascii="Times New Roman" w:hAnsi="Times New Roman"/>
          <w:color w:val="000000"/>
          <w:sz w:val="26"/>
          <w:szCs w:val="26"/>
          <w:lang w:eastAsia="ru-RU"/>
        </w:rPr>
      </w:pPr>
    </w:p>
    <w:p w:rsidR="00C34860" w:rsidRPr="00C060AA" w:rsidRDefault="00C34860" w:rsidP="00C060AA">
      <w:pPr>
        <w:contextualSpacing/>
        <w:jc w:val="center"/>
        <w:rPr>
          <w:rFonts w:ascii="Times New Roman" w:hAnsi="Times New Roman"/>
          <w:color w:val="000000"/>
          <w:sz w:val="26"/>
          <w:szCs w:val="26"/>
          <w:lang w:eastAsia="ru-RU"/>
        </w:rPr>
      </w:pPr>
      <w:r w:rsidRPr="00C060AA">
        <w:rPr>
          <w:rFonts w:ascii="Times New Roman" w:hAnsi="Times New Roman"/>
          <w:b/>
          <w:bCs/>
          <w:color w:val="000000"/>
          <w:sz w:val="26"/>
          <w:szCs w:val="26"/>
          <w:lang w:eastAsia="ru-RU"/>
        </w:rPr>
        <w:t>АДМИНИСТРАТИВНЫЙ РЕГЛАМЕНТ</w:t>
      </w:r>
    </w:p>
    <w:p w:rsidR="00C34860" w:rsidRPr="00C060AA" w:rsidRDefault="00C34860" w:rsidP="00C060AA">
      <w:pPr>
        <w:contextualSpacing/>
        <w:jc w:val="center"/>
        <w:rPr>
          <w:rFonts w:ascii="Times New Roman" w:hAnsi="Times New Roman"/>
          <w:color w:val="000000"/>
          <w:sz w:val="26"/>
          <w:szCs w:val="26"/>
          <w:lang w:eastAsia="ru-RU"/>
        </w:rPr>
      </w:pPr>
      <w:r w:rsidRPr="00C060AA">
        <w:rPr>
          <w:rFonts w:ascii="Times New Roman" w:hAnsi="Times New Roman"/>
          <w:b/>
          <w:bCs/>
          <w:color w:val="000000"/>
          <w:sz w:val="26"/>
          <w:szCs w:val="26"/>
          <w:lang w:eastAsia="ru-RU"/>
        </w:rPr>
        <w:t>предоставления муниципальной услуги</w:t>
      </w:r>
    </w:p>
    <w:p w:rsidR="00C34860" w:rsidRPr="00C060AA" w:rsidRDefault="00C34860" w:rsidP="001975E9">
      <w:pPr>
        <w:contextualSpacing/>
        <w:jc w:val="center"/>
        <w:rPr>
          <w:rFonts w:ascii="Times New Roman" w:hAnsi="Times New Roman"/>
          <w:color w:val="000000"/>
          <w:sz w:val="26"/>
          <w:szCs w:val="26"/>
          <w:lang w:eastAsia="ru-RU"/>
        </w:rPr>
      </w:pPr>
      <w:r w:rsidRPr="00C060AA">
        <w:rPr>
          <w:rFonts w:ascii="Times New Roman" w:hAnsi="Times New Roman"/>
          <w:b/>
          <w:bCs/>
          <w:color w:val="000000"/>
          <w:sz w:val="26"/>
          <w:szCs w:val="26"/>
          <w:lang w:eastAsia="ru-RU"/>
        </w:rPr>
        <w:t>«Дача письменных разъяснений налогоплательщикам по вопросам применения муниципальных нормативных правовых актов о местных налогах и сборах»</w:t>
      </w:r>
    </w:p>
    <w:p w:rsidR="00C34860" w:rsidRPr="00C060AA" w:rsidRDefault="00C34860" w:rsidP="00C060AA">
      <w:pPr>
        <w:contextualSpacing/>
        <w:jc w:val="center"/>
        <w:rPr>
          <w:rFonts w:ascii="Times New Roman" w:hAnsi="Times New Roman"/>
          <w:color w:val="000000"/>
          <w:sz w:val="26"/>
          <w:szCs w:val="26"/>
          <w:lang w:eastAsia="ru-RU"/>
        </w:rPr>
      </w:pPr>
      <w:r w:rsidRPr="00C060AA">
        <w:rPr>
          <w:rFonts w:ascii="Times New Roman" w:hAnsi="Times New Roman"/>
          <w:b/>
          <w:bCs/>
          <w:color w:val="000000"/>
          <w:sz w:val="26"/>
          <w:szCs w:val="26"/>
          <w:lang w:eastAsia="ru-RU"/>
        </w:rPr>
        <w:t>I. Общие положения</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1.1.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Усть-Ишинского сельсовета Красногорского района Алтайского края (далее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по вопросам применения муниципальных нормативных правовых актов о местных налогах и сборах.</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1.2. Правовые основания предоставления муниципальной услуги: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-Конституция Российской Федерации;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 Налоговый кодекс Российской Федерации;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 Федеральный закон от 06.10.2003 № 131-ФЗ «Об общих принципах организации местного самоуправления в Российской Федерации»;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 Федеральный закон от 27.07.2010 № 210-ФЗ «Об организации предоставления государственных и муниципальных услуг».</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1.3. Описание заявителей.</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1.4. Порядок информирования о правилах предоставления муниципальной услуги.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Информирование о правилах предоставления муниципальной услуги осуществляется с использованием средств телефонной и почтовой связи, электронной почты, на официальном сайте, информационном стенде Администрации.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Заявления о предоставлении муниципальной услуги направляются непосредственно через Администрацию, многофункциональные центры предоставления государственных и муниципальных услуг (далее – МФЦ) либо посредством электронной почты.</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Администрация расположена по адресу: 659507, Алтайский край, Красногорский район, с. Усть-Иша, ул. Советская, д. 22.</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Режим приема заинтересованных лиц по вопросам предоставления муниципальной услуги специалистами Администрации: понедельник-пятница с 9.00 до 17.00. Перерыв с 13.00 до 14.00.</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Телефоны: 8(38535) 25-3-43, 25-3-94 адрес электронной почты: ustisha11@yandex.ru.</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Адреса официальных сайтов, содержащих информацию о предоставлении муниципальной услуги: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https://</w:t>
      </w:r>
      <w:r w:rsidRPr="00C060AA">
        <w:rPr>
          <w:rFonts w:ascii="Times New Roman" w:hAnsi="Times New Roman"/>
          <w:color w:val="000000"/>
          <w:sz w:val="26"/>
          <w:szCs w:val="26"/>
          <w:lang w:val="en-US" w:eastAsia="ru-RU"/>
        </w:rPr>
        <w:t>ustishin</w:t>
      </w:r>
      <w:r w:rsidRPr="00C060AA">
        <w:rPr>
          <w:rFonts w:ascii="Times New Roman" w:hAnsi="Times New Roman"/>
          <w:color w:val="000000"/>
          <w:sz w:val="26"/>
          <w:szCs w:val="26"/>
          <w:lang w:eastAsia="ru-RU"/>
        </w:rPr>
        <w:t>skijselsovet-r22.gosweb.gosuslugi.ru/ – официальный сайт администрации.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 www.gosuslugi.ru – единый Портал государственных и муниципальных услуг (функций) Российской Федерации;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1.5. Порядок получения информации по вопросам предоставления муниципальной услуги.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Информация о процедуре предоставления муниципальной услуги может быть получена:</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 непосредственно при личном обращении;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 с использованием средств почтовой, телефонной связи и электронной почты;</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 посредством размещения информации на официальном сайте администрации;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 с информационного стенда.</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Срок ответа на письменное обращение, в том числе в форме электронного документа, не должен превышать тридцать календарных дней с момента регистрации обращения в письменной форме.</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При ответах на телефонные звонки должностные лица подробно информируют обратившихся по вопросам предоставления муниципальной услуги. Ответ на телефонный звонок должен начинаться с информации о наименовании администрации, в который позвонил гражданин, фамилии, имени, отчестве (последнее – при наличии) специалиста администрации, принявшего телефонный звонок. В случае невозможности специалиста, принявшего звонок, самостоятельно ответить на поставленные вопросы, телефонный звонок переадресовывается (переводится) другому должностному лицу или же обратившемуся сообщается телефонный номер, по которому можно получить необходимую информацию.</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1.5.1. Порядок, форма и место размещения информации по вопросам предоставления муниципальной услуги.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Официальный сайт муниципального образования, информационный стенд Администрации, региональные государственные информационные системы – портал государственных и муниципальных услуг (функций) содержит следующую информацию:</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 о месте нахождения и графике работы Администрации, а также способах получения указанной информации;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 о справочных телефонах специалистов Администрации, предоставляющих муниципальную услугу;</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 об адресе официального сайта Администрации в информационно-телекоммуникационной сети «Интернет» и адресе ее электронной почты;</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 об адресах портала государственных и муниципальных услуг (функций), Единого портала государственных и муниципальных услуг (функций);</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Единого портала государственных и муниципальных услуг (функций);</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 о перечне необходимых для предоставления муниципальной услуги документов, их формы, образцы заполнения, способ получения, в том числе в электронной форме;</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 извлечения из нормативных правовых актов, регулирующих предоставление муниципальной услуги.</w:t>
      </w:r>
    </w:p>
    <w:p w:rsidR="00C34860" w:rsidRPr="00C060AA" w:rsidRDefault="00C34860" w:rsidP="00C060AA">
      <w:pPr>
        <w:contextualSpacing/>
        <w:jc w:val="center"/>
        <w:rPr>
          <w:rFonts w:ascii="Times New Roman" w:hAnsi="Times New Roman"/>
          <w:color w:val="000000"/>
          <w:sz w:val="26"/>
          <w:szCs w:val="26"/>
          <w:lang w:eastAsia="ru-RU"/>
        </w:rPr>
      </w:pPr>
      <w:r w:rsidRPr="00C060AA">
        <w:rPr>
          <w:rFonts w:ascii="Times New Roman" w:hAnsi="Times New Roman"/>
          <w:b/>
          <w:bCs/>
          <w:color w:val="000000"/>
          <w:sz w:val="26"/>
          <w:szCs w:val="26"/>
          <w:lang w:eastAsia="ru-RU"/>
        </w:rPr>
        <w:t>II. Стандарт предоставления муниципальной услуги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2.2. Наименование органа, предоставляющего муниципальную услугу: Администрация.</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Муниципальную услугу предоставляет специалист Администрации (далее - специалист администрации).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2.3. Результат предоставления муниципальной услуги.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2.4. Срок предоставления муниципальной услуги.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2.4.1.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 По решению руководителя (уполномоченного лица) администрации указанный срок может быть продлен, но не более чем на 30 дней.</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2.4.2. Оснований для приостановления предоставления муниципальной услуги законодательством Российской Федерации не предусмотрено.</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2.5. Правовые основания для предоставления муниципальной услуги.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Предоставление муниципальной услуги осуществляется на основании нормативных правовых актов, указанных в пункте 1.2 раздела 1 настоящего Административного регламента.</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2.6. Исчерпывающий перечень документов (их копий), требуемых на основании соответствующих правовых актов для предоставления муниципальной услуги.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2.6.1. Для предоставления муниципальной услуги заявитель (юридическое лицо, физическое лицо, индивидуальный предприниматель) направляет в Администрацию Обращение в письменной форме о даче письменных разъяснений по вопросам применения муниципальных правовых актов о налогах и сборах (далее - обращение).</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2.6.2. Перечень документов, необходимых для предоставления муниципальной услуги.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2.6.3. Заявитель в своем письменном обращении в обязательном порядке указывает:</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 наименование организации или фамилия, имя, отчество (при наличии) гражданина, направившего обращение;</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 полный почтовый адрес заявителя, по которому должен быть направлен ответ;</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 содержание обращения;</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 подпись лица;</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 дата обращения.</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В случае необходимости в подтверждение своих доводов заявитель прилагает к письменному обращению документы и материалы либо их копии.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2.6.4. Обращение в письменной форме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2.6.5.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2.6.6.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2.7. Исчерпывающий перечень оснований для отказа в приеме документов, необходимых для предоставления муниципальной услуги.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Оснований для отказа в приеме документов, необходимых для предоставления Администрацией муниципальной услуги, законодательством Российской Федерации не предусмотрено.</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2.8. Исчерпывающий перечень оснований для отказа в предоставлении муниципальной услуги.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В предоставлении муниципальной услуги должно быть отказано в следующих случаях:</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2.8.1. Если в обращении в письменной форме не указаны фамилия гражданина, направившего обращение, или почтовый адрес, по которому должен быть направлен ответ, ответ на обращение не дается.</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2.8.2. Если текст обращения в письменной форме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2.8.3. Если текст обращения в письменной форме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2.8.4. Если в обращении в письменной форме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2.8.5.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2.8.6. Если обращение содержит нецензурные либо оскорбительные выражения, угрозы жизни, здоровью и имуществу должностного лица, а также членов его семьи, должностное лицо органа местного самоуправления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2.8.7. Заявитель вправе вновь направить обращение в случае, если причины, по которым ответ по существу поставленных в обращении вопросов не мог быть дан, в последующем были устранены.</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2.9. Размер платы, взимаемой с заявителя при предоставлении муниципальной услуги.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Предоставление муниципальной услуги осуществляется на бесплатной основе.</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2.10. Срок регистрации запроса заявителя о предоставлении муниципальной услуги.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Обращение подлежит обязательной регистрации в течение трех дней с момента его поступления в Администрацию.</w:t>
      </w:r>
    </w:p>
    <w:p w:rsidR="00C34860" w:rsidRPr="00C060AA" w:rsidRDefault="00C34860" w:rsidP="00C060AA">
      <w:pPr>
        <w:contextualSpacing/>
        <w:rPr>
          <w:rFonts w:ascii="Times New Roman" w:hAnsi="Times New Roman"/>
          <w:color w:val="000000"/>
          <w:sz w:val="26"/>
          <w:szCs w:val="26"/>
          <w:lang w:eastAsia="ru-RU"/>
        </w:rPr>
      </w:pPr>
      <w:bookmarkStart w:id="10" w:name="sub_10217"/>
      <w:r w:rsidRPr="00C060AA">
        <w:rPr>
          <w:rFonts w:ascii="Times New Roman" w:hAnsi="Times New Roman"/>
          <w:color w:val="000000"/>
          <w:sz w:val="26"/>
          <w:szCs w:val="26"/>
          <w:lang w:eastAsia="ru-RU"/>
        </w:rPr>
        <w:t>2.11.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34860" w:rsidRPr="00C060AA" w:rsidRDefault="00C34860" w:rsidP="00C060AA">
      <w:pPr>
        <w:contextualSpacing/>
        <w:rPr>
          <w:rFonts w:ascii="Times New Roman" w:hAnsi="Times New Roman"/>
          <w:color w:val="000000"/>
          <w:sz w:val="26"/>
          <w:szCs w:val="26"/>
          <w:lang w:eastAsia="ru-RU"/>
        </w:rPr>
      </w:pPr>
      <w:bookmarkStart w:id="11" w:name="sub_2171"/>
      <w:bookmarkEnd w:id="10"/>
      <w:r w:rsidRPr="00C060AA">
        <w:rPr>
          <w:rFonts w:ascii="Times New Roman" w:hAnsi="Times New Roman"/>
          <w:color w:val="000000"/>
          <w:sz w:val="26"/>
          <w:szCs w:val="26"/>
          <w:lang w:eastAsia="ru-RU"/>
        </w:rPr>
        <w:t>2.11.1. Помещение, в котором осуществляется прием заявителей, должно обеспечивать:</w:t>
      </w:r>
    </w:p>
    <w:bookmarkEnd w:id="11"/>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1) комфортное расположение заявителя и должностного лица Администрации сельсовета;</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2) возможность и удобство оформления заявителем письменного заявления;</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3) доступ к нормативным правовым актам, регулирующим предоставление муниципальной услуги;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C34860" w:rsidRPr="00C060AA" w:rsidRDefault="00C34860" w:rsidP="00C060AA">
      <w:pPr>
        <w:contextualSpacing/>
        <w:rPr>
          <w:rFonts w:ascii="Times New Roman" w:hAnsi="Times New Roman"/>
          <w:color w:val="000000"/>
          <w:sz w:val="26"/>
          <w:szCs w:val="26"/>
          <w:lang w:eastAsia="ru-RU"/>
        </w:rPr>
      </w:pPr>
      <w:bookmarkStart w:id="12" w:name="sub_2172"/>
      <w:r w:rsidRPr="00C060AA">
        <w:rPr>
          <w:rFonts w:ascii="Times New Roman" w:hAnsi="Times New Roman"/>
          <w:color w:val="000000"/>
          <w:sz w:val="26"/>
          <w:szCs w:val="26"/>
          <w:lang w:eastAsia="ru-RU"/>
        </w:rPr>
        <w:t xml:space="preserve">2.11.2. </w:t>
      </w:r>
      <w:bookmarkStart w:id="13" w:name="sub_2173"/>
      <w:bookmarkEnd w:id="12"/>
      <w:r w:rsidRPr="00C060AA">
        <w:rPr>
          <w:rFonts w:ascii="Times New Roman" w:hAnsi="Times New Roman"/>
          <w:color w:val="000000"/>
          <w:sz w:val="26"/>
          <w:szCs w:val="26"/>
          <w:lang w:eastAsia="ru-RU"/>
        </w:rPr>
        <w:t xml:space="preserve">Администрацией сельсовета обеспечивается создание инвалидам следующих условий доступности муниципальной услуги и объектов, в которых она предоставляется (далее – «объекты»): </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а) 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б) возможность посадки в транспортное средство и высадки из него перед входом в объект, в том числе с использованием кресла – коляски, при необходимости – с помощью работников объекта;</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в)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ассистивных и вспомогательных технологий, а так же сменного кресла – коляски;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г) сопровождение инвалидов, имеющих стойкие нарушения функции зрения и самостоятельного передвижения, по территории объектов;</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д) 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при необходимости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 – точечным шрифтом Брайля и на контрастном фоне;</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ж) предоставление инвалидам по слуху при необходимости услуги с использованием русского жестового языка с обеспечением допуска на объект сурдопереводчика, тифлосурдопереводчика;</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з) обеспечение допуска на объект,  в котором предоставляется государственная услуга, собаки проводника при наличии документа, подтверждающего ее специальное обучении, выданного по форме и в порядке, утвержденном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 – проводника, и порядка его выдачи»;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и) обеспечение на каждой стоянке (остановке) транспортных средств, в том числе около зданий, в которых предоставляется муниципальная услуга, не менее 10 процентов мест (но не менее 1 места) для бесплатной парковки транспортных средств, управляемых инвалидами, и транспортных средств, перевозящих таких инвалидов и (или) детей-инвалидов.</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2.11.3.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C34860" w:rsidRPr="00C060AA" w:rsidRDefault="00C34860" w:rsidP="00C060AA">
      <w:pPr>
        <w:contextualSpacing/>
        <w:rPr>
          <w:rFonts w:ascii="Times New Roman" w:hAnsi="Times New Roman"/>
          <w:color w:val="000000"/>
          <w:sz w:val="26"/>
          <w:szCs w:val="26"/>
          <w:lang w:eastAsia="ru-RU"/>
        </w:rPr>
      </w:pPr>
      <w:bookmarkStart w:id="14" w:name="sub_2174"/>
      <w:bookmarkEnd w:id="13"/>
      <w:r w:rsidRPr="00C060AA">
        <w:rPr>
          <w:rFonts w:ascii="Times New Roman" w:hAnsi="Times New Roman"/>
          <w:color w:val="000000"/>
          <w:sz w:val="26"/>
          <w:szCs w:val="26"/>
          <w:lang w:eastAsia="ru-RU"/>
        </w:rPr>
        <w:t>2.11.4.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C34860" w:rsidRPr="00C060AA" w:rsidRDefault="00C34860" w:rsidP="00C060AA">
      <w:pPr>
        <w:contextualSpacing/>
        <w:rPr>
          <w:rFonts w:ascii="Times New Roman" w:hAnsi="Times New Roman"/>
          <w:color w:val="000000"/>
          <w:sz w:val="26"/>
          <w:szCs w:val="26"/>
          <w:lang w:eastAsia="ru-RU"/>
        </w:rPr>
      </w:pPr>
      <w:bookmarkStart w:id="15" w:name="sub_2175"/>
      <w:bookmarkEnd w:id="14"/>
      <w:r w:rsidRPr="00C060AA">
        <w:rPr>
          <w:rFonts w:ascii="Times New Roman" w:hAnsi="Times New Roman"/>
          <w:color w:val="000000"/>
          <w:sz w:val="26"/>
          <w:szCs w:val="26"/>
          <w:lang w:eastAsia="ru-RU"/>
        </w:rPr>
        <w:t>2.11.5. На информационных стендах Администрации сельсовета размещается следующая информация:</w:t>
      </w:r>
    </w:p>
    <w:bookmarkEnd w:id="15"/>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2) график (режим) работы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3) Административный регламент предоставления муниципальной услуги;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4) место нахождения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5) телефон для справок;</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6) адрес электронной почты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7) адрес официального интернет-сайта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8) порядок получения консультаций;</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9) порядок обжалования решений, действий (бездействия) должностных лиц Администрации сельсовета, предоставляющего муниципальную услугу.</w:t>
      </w:r>
    </w:p>
    <w:p w:rsidR="00C34860" w:rsidRPr="00C060AA" w:rsidRDefault="00C34860" w:rsidP="00C060AA">
      <w:pPr>
        <w:contextualSpacing/>
        <w:rPr>
          <w:rFonts w:ascii="Times New Roman" w:hAnsi="Times New Roman"/>
          <w:color w:val="000000"/>
          <w:sz w:val="26"/>
          <w:szCs w:val="26"/>
          <w:lang w:eastAsia="ru-RU"/>
        </w:rPr>
      </w:pPr>
      <w:bookmarkStart w:id="16" w:name="sub_2176"/>
      <w:r w:rsidRPr="00C060AA">
        <w:rPr>
          <w:rFonts w:ascii="Times New Roman" w:hAnsi="Times New Roman"/>
          <w:color w:val="000000"/>
          <w:sz w:val="26"/>
          <w:szCs w:val="26"/>
          <w:lang w:eastAsia="ru-RU"/>
        </w:rPr>
        <w:t>2.11.6.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C34860" w:rsidRPr="00C060AA" w:rsidRDefault="00C34860" w:rsidP="00C060AA">
      <w:pPr>
        <w:contextualSpacing/>
        <w:rPr>
          <w:rFonts w:ascii="Times New Roman" w:hAnsi="Times New Roman"/>
          <w:color w:val="000000"/>
          <w:sz w:val="26"/>
          <w:szCs w:val="26"/>
          <w:lang w:eastAsia="ru-RU"/>
        </w:rPr>
      </w:pPr>
      <w:bookmarkStart w:id="17" w:name="sub_2177"/>
      <w:bookmarkEnd w:id="16"/>
      <w:r w:rsidRPr="00C060AA">
        <w:rPr>
          <w:rFonts w:ascii="Times New Roman" w:hAnsi="Times New Roman"/>
          <w:color w:val="000000"/>
          <w:sz w:val="26"/>
          <w:szCs w:val="26"/>
          <w:lang w:eastAsia="ru-RU"/>
        </w:rPr>
        <w:t>2.11.7.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C34860" w:rsidRPr="00C060AA" w:rsidRDefault="00C34860" w:rsidP="00C060AA">
      <w:pPr>
        <w:contextualSpacing/>
        <w:rPr>
          <w:rFonts w:ascii="Times New Roman" w:hAnsi="Times New Roman"/>
          <w:color w:val="000000"/>
          <w:sz w:val="26"/>
          <w:szCs w:val="26"/>
          <w:lang w:eastAsia="ru-RU"/>
        </w:rPr>
      </w:pPr>
      <w:bookmarkStart w:id="18" w:name="sub_10218"/>
      <w:bookmarkEnd w:id="17"/>
      <w:r w:rsidRPr="00C060AA">
        <w:rPr>
          <w:rFonts w:ascii="Times New Roman" w:hAnsi="Times New Roman"/>
          <w:color w:val="000000"/>
          <w:sz w:val="26"/>
          <w:szCs w:val="26"/>
          <w:lang w:eastAsia="ru-RU"/>
        </w:rPr>
        <w:t>2.12. Показатели доступности и качества муниципальной услуги.</w:t>
      </w:r>
    </w:p>
    <w:p w:rsidR="00C34860" w:rsidRPr="00C060AA" w:rsidRDefault="00C34860" w:rsidP="00C060AA">
      <w:pPr>
        <w:contextualSpacing/>
        <w:rPr>
          <w:rFonts w:ascii="Times New Roman" w:hAnsi="Times New Roman"/>
          <w:color w:val="000000"/>
          <w:sz w:val="26"/>
          <w:szCs w:val="26"/>
          <w:lang w:eastAsia="ru-RU"/>
        </w:rPr>
      </w:pPr>
      <w:bookmarkStart w:id="19" w:name="sub_2181"/>
      <w:bookmarkEnd w:id="18"/>
      <w:r w:rsidRPr="00C060AA">
        <w:rPr>
          <w:rFonts w:ascii="Times New Roman" w:hAnsi="Times New Roman"/>
          <w:color w:val="000000"/>
          <w:sz w:val="26"/>
          <w:szCs w:val="26"/>
          <w:lang w:eastAsia="ru-RU"/>
        </w:rPr>
        <w:t>2.12.1. Конфиденциальные сведения, ставшие известными должностным лицам органа местного самоуправления при рассмотрении документов заявителя, не могут быть использованы во вред заявителям.</w:t>
      </w:r>
    </w:p>
    <w:p w:rsidR="00C34860" w:rsidRPr="00C060AA" w:rsidRDefault="00C34860" w:rsidP="00C060AA">
      <w:pPr>
        <w:contextualSpacing/>
        <w:rPr>
          <w:rFonts w:ascii="Times New Roman" w:hAnsi="Times New Roman"/>
          <w:color w:val="000000"/>
          <w:sz w:val="26"/>
          <w:szCs w:val="26"/>
          <w:lang w:eastAsia="ru-RU"/>
        </w:rPr>
      </w:pPr>
      <w:bookmarkStart w:id="20" w:name="sub_2182"/>
      <w:bookmarkEnd w:id="19"/>
      <w:r w:rsidRPr="00C060AA">
        <w:rPr>
          <w:rFonts w:ascii="Times New Roman" w:hAnsi="Times New Roman"/>
          <w:color w:val="000000"/>
          <w:sz w:val="26"/>
          <w:szCs w:val="26"/>
          <w:lang w:eastAsia="ru-RU"/>
        </w:rPr>
        <w:t>2.12.2.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bookmarkEnd w:id="20"/>
    <w:p w:rsidR="00C34860" w:rsidRPr="00C060AA" w:rsidRDefault="00C34860" w:rsidP="00C060AA">
      <w:pPr>
        <w:contextualSpacing/>
        <w:jc w:val="center"/>
        <w:rPr>
          <w:rFonts w:ascii="Times New Roman" w:hAnsi="Times New Roman"/>
          <w:color w:val="000000"/>
          <w:sz w:val="26"/>
          <w:szCs w:val="26"/>
          <w:lang w:eastAsia="ru-RU"/>
        </w:rPr>
      </w:pPr>
      <w:r w:rsidRPr="00C060AA">
        <w:rPr>
          <w:rFonts w:ascii="Times New Roman" w:hAnsi="Times New Roman"/>
          <w:b/>
          <w:bCs/>
          <w:color w:val="000000"/>
          <w:sz w:val="26"/>
          <w:szCs w:val="26"/>
          <w:lang w:eastAsia="ru-RU"/>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3.1. Последовательность административных процедур.</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Последовательность административных процедур исполнения муниципальной услуги включает в себя следующие действия:</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 прием и регистрация обращения;</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 рассмотрение обращения;</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 подготовка и направление ответа на обращение заявителю.</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3.1.1. Прием и регистрация обращений.</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Обращение подлежит обязательной регистрации в течение трех дней с момента поступления в администрацию.</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Ответственность за прием и регистрацию обращения несет специалист, ответственный за прием и регистрацию документов.</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пунктами 2.6-</w:t>
      </w:r>
      <w:hyperlink r:id="rId8" w:anchor="P88%23P88" w:history="1">
        <w:r w:rsidRPr="00C060AA">
          <w:rPr>
            <w:rFonts w:ascii="Times New Roman" w:hAnsi="Times New Roman"/>
            <w:color w:val="000000"/>
            <w:sz w:val="26"/>
            <w:szCs w:val="26"/>
            <w:lang w:eastAsia="ru-RU"/>
          </w:rPr>
          <w:t>2.7</w:t>
        </w:r>
      </w:hyperlink>
      <w:r w:rsidRPr="00C060AA">
        <w:rPr>
          <w:rFonts w:ascii="Times New Roman" w:hAnsi="Times New Roman"/>
          <w:color w:val="000000"/>
          <w:sz w:val="26"/>
          <w:szCs w:val="26"/>
          <w:lang w:eastAsia="ru-RU"/>
        </w:rPr>
        <w:t>Административного регламента.</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3.1.2. Рассмотрение обращений.</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Прошедшие регистрацию письменные обращения передаются специалисту администрации.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Глава администрации по результатам ознакомления с текстом обращения, прилагаемыми к нему документами в течение 1 рабочего дня с момента их поступления:</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 определяет, относится ли к компетенции администрации рассмотрение поставленных в обращении вопросов;</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 определяет характер, сроки действий и сроки рассмотрения обращения;</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 определяет исполнителя поручения;</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 ставит исполнение поручений и рассмотрение обращения на контроль.</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Решением главы Администрации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передает обращение для рассмотрения по существу вместе с приложенными документами специалисту администрации.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3.1.3. Подготовка и направление ответов на обращение.</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Специалист администрации обеспечивает рассмотрение обращения и подготовку ответа в сроки, установленные</w:t>
      </w:r>
      <w:r>
        <w:rPr>
          <w:rFonts w:ascii="Times New Roman" w:hAnsi="Times New Roman"/>
          <w:color w:val="000000"/>
          <w:sz w:val="26"/>
          <w:szCs w:val="26"/>
          <w:lang w:eastAsia="ru-RU"/>
        </w:rPr>
        <w:t xml:space="preserve"> </w:t>
      </w:r>
      <w:hyperlink r:id="rId9" w:anchor="P62%23P62" w:history="1">
        <w:r w:rsidRPr="00C060AA">
          <w:rPr>
            <w:rFonts w:ascii="Times New Roman" w:hAnsi="Times New Roman"/>
            <w:color w:val="000000"/>
            <w:sz w:val="26"/>
            <w:szCs w:val="26"/>
            <w:lang w:eastAsia="ru-RU"/>
          </w:rPr>
          <w:t>п. 2.4.1</w:t>
        </w:r>
      </w:hyperlink>
      <w:r w:rsidRPr="00C060AA">
        <w:rPr>
          <w:rFonts w:ascii="Times New Roman" w:hAnsi="Times New Roman"/>
          <w:color w:val="000000"/>
          <w:sz w:val="26"/>
          <w:szCs w:val="26"/>
          <w:lang w:eastAsia="ru-RU"/>
        </w:rPr>
        <w:t>Административного регламента.</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Специалист администрации рассматривает поступившее заявление и оформляет письменное разъяснение.</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Ответ на вопрос предоставляется в простой, четкой и понятной форме за подписью главы Администрации либо лица, его замещающего.</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C34860" w:rsidRPr="00C060AA" w:rsidRDefault="00C34860" w:rsidP="00C060AA">
      <w:pPr>
        <w:contextualSpacing/>
        <w:jc w:val="center"/>
        <w:rPr>
          <w:rFonts w:ascii="Times New Roman" w:hAnsi="Times New Roman"/>
          <w:color w:val="000000"/>
          <w:sz w:val="26"/>
          <w:szCs w:val="26"/>
          <w:lang w:eastAsia="ru-RU"/>
        </w:rPr>
      </w:pPr>
      <w:r w:rsidRPr="00C060AA">
        <w:rPr>
          <w:rFonts w:ascii="Times New Roman" w:hAnsi="Times New Roman"/>
          <w:b/>
          <w:bCs/>
          <w:color w:val="000000"/>
          <w:sz w:val="26"/>
          <w:szCs w:val="26"/>
          <w:lang w:eastAsia="ru-RU"/>
        </w:rPr>
        <w:t>IV. Формы контроля за исполнением административного регламента</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По результатам рассмотрения обращений обратившемуся дается письменный ответ.</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Руководитель Администрации несет ответственность за обеспечение предоставления муниципальной услуги.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Работники Администрации при предоставлении муниципальной услуги несут ответственность:</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 за неисполнение или ненадлежащее исполнение административных процедур при предоставлении муниципальной услуги;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34860" w:rsidRPr="00C060AA" w:rsidRDefault="00C34860" w:rsidP="00C060AA">
      <w:pPr>
        <w:contextualSpacing/>
        <w:jc w:val="center"/>
        <w:rPr>
          <w:rFonts w:ascii="Times New Roman" w:hAnsi="Times New Roman"/>
          <w:color w:val="000000"/>
          <w:sz w:val="26"/>
          <w:szCs w:val="26"/>
          <w:lang w:eastAsia="ru-RU"/>
        </w:rPr>
      </w:pPr>
      <w:r w:rsidRPr="00C060AA">
        <w:rPr>
          <w:rFonts w:ascii="Times New Roman" w:hAnsi="Times New Roman"/>
          <w:b/>
          <w:bCs/>
          <w:color w:val="000000"/>
          <w:sz w:val="26"/>
          <w:szCs w:val="26"/>
          <w:lang w:eastAsia="ru-RU"/>
        </w:rPr>
        <w:t>V. 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Алтайского края для предоставления муниципальной услуги, у заявителя;</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8) нарушение срока или порядка выдачи документов по результатам предоставления муниципальной услуги;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5.3. Жалоба подается в письменной форме на бумажном носителе, в электронной форме в орган, предоставляющий муниципальную услугу, «МФЦ» либо в Комитет экономического развития и инвестиционной деятельности Алтайского края, являющийся учредителем МБУ «МФЦ» (далее - учредитель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5.4. Основанием для начала процедуры досудебного (внесудебного) обжалования является подача заявителем жалобы, соответствующей требованиям ч. 5 ст. 11.2Федерального закона № 210-ФЗ.</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В письменной жалобе в обязательном порядке указываются:</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МБУ «МФЦ», его руководителя и(или) работника, решения и действия (бездействие) которых обжалуются;</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МБУ «МФЦ», его работника;</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либо государственного или муниципального служащего, филиала, отдела, удаленного рабочего места МБУ «МФЦ», его работника. Заявителем могут быть представлены документы (при наличии), подтверждающие доводы заявителя, либо их копии.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5.5. Заявитель имеет право на получение информации и документов, необходимых для составления и обоснования жалобы, в случаях, установленных ст. 11.1Федерального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5.6. Жалоба, поступившая в орган, предоставляющий муниципальную услугу, МБУ «МФЦ», учредителю МБУ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МБУ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5.7. По результатам рассмотрения жалобы принимается одно из следующих решений:</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2) в удовлетворении жалобы отказывается.</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4860"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Pr>
          <w:rFonts w:ascii="Times New Roman" w:hAnsi="Times New Roman"/>
          <w:color w:val="000000"/>
          <w:sz w:val="26"/>
          <w:szCs w:val="26"/>
          <w:lang w:eastAsia="ru-RU"/>
        </w:rPr>
        <w:t xml:space="preserve"> </w:t>
      </w:r>
    </w:p>
    <w:p w:rsidR="00C34860" w:rsidRPr="00C060AA" w:rsidRDefault="00C34860" w:rsidP="00C060AA">
      <w:pPr>
        <w:jc w:val="right"/>
        <w:rPr>
          <w:rFonts w:ascii="Times New Roman" w:hAnsi="Times New Roman"/>
          <w:color w:val="000000"/>
          <w:sz w:val="26"/>
          <w:szCs w:val="26"/>
          <w:lang w:eastAsia="ru-RU"/>
        </w:rPr>
      </w:pPr>
      <w:r w:rsidRPr="00C060AA">
        <w:rPr>
          <w:rFonts w:ascii="Times New Roman" w:hAnsi="Times New Roman"/>
          <w:color w:val="000000"/>
          <w:sz w:val="26"/>
          <w:szCs w:val="26"/>
          <w:lang w:eastAsia="ru-RU"/>
        </w:rPr>
        <w:t>Приложение № 1</w:t>
      </w:r>
    </w:p>
    <w:p w:rsidR="00C34860" w:rsidRPr="00C060AA" w:rsidRDefault="00C34860" w:rsidP="00C060AA">
      <w:pPr>
        <w:contextualSpacing/>
        <w:jc w:val="right"/>
        <w:rPr>
          <w:rFonts w:ascii="Times New Roman" w:hAnsi="Times New Roman"/>
          <w:color w:val="000000"/>
          <w:sz w:val="26"/>
          <w:szCs w:val="26"/>
          <w:lang w:eastAsia="ru-RU"/>
        </w:rPr>
      </w:pPr>
      <w:r w:rsidRPr="00C060AA">
        <w:rPr>
          <w:rFonts w:ascii="Times New Roman" w:hAnsi="Times New Roman"/>
          <w:color w:val="000000"/>
          <w:sz w:val="26"/>
          <w:szCs w:val="26"/>
          <w:lang w:eastAsia="ru-RU"/>
        </w:rPr>
        <w:t>к административному регламенту</w:t>
      </w:r>
    </w:p>
    <w:p w:rsidR="00C34860" w:rsidRPr="00C060AA" w:rsidRDefault="00C34860" w:rsidP="00C060AA">
      <w:pPr>
        <w:contextualSpacing/>
        <w:jc w:val="right"/>
        <w:rPr>
          <w:rFonts w:ascii="Times New Roman" w:hAnsi="Times New Roman"/>
          <w:color w:val="000000"/>
          <w:sz w:val="26"/>
          <w:szCs w:val="26"/>
          <w:lang w:eastAsia="ru-RU"/>
        </w:rPr>
      </w:pPr>
      <w:r w:rsidRPr="00C060AA">
        <w:rPr>
          <w:rFonts w:ascii="Times New Roman" w:hAnsi="Times New Roman"/>
          <w:color w:val="000000"/>
          <w:sz w:val="26"/>
          <w:szCs w:val="26"/>
          <w:lang w:eastAsia="ru-RU"/>
        </w:rPr>
        <w:t>предоставления муниципальной услуги</w:t>
      </w:r>
    </w:p>
    <w:p w:rsidR="00C34860" w:rsidRPr="00C060AA" w:rsidRDefault="00C34860" w:rsidP="00C060AA">
      <w:pPr>
        <w:contextualSpacing/>
        <w:jc w:val="right"/>
        <w:rPr>
          <w:rFonts w:ascii="Times New Roman" w:hAnsi="Times New Roman"/>
          <w:color w:val="000000"/>
          <w:sz w:val="26"/>
          <w:szCs w:val="26"/>
          <w:lang w:eastAsia="ru-RU"/>
        </w:rPr>
      </w:pPr>
      <w:r w:rsidRPr="00C060AA">
        <w:rPr>
          <w:rFonts w:ascii="Times New Roman" w:hAnsi="Times New Roman"/>
          <w:color w:val="000000"/>
          <w:sz w:val="26"/>
          <w:szCs w:val="26"/>
          <w:lang w:eastAsia="ru-RU"/>
        </w:rPr>
        <w:t>«Дача письменных разъяснений налогоплательщикам по вопросам применения муниципальных нормативных правовых актов о местных налогах и сборах»</w:t>
      </w:r>
    </w:p>
    <w:p w:rsidR="00C34860" w:rsidRPr="00C060AA" w:rsidRDefault="00C34860" w:rsidP="00C060AA">
      <w:pPr>
        <w:contextualSpacing/>
        <w:jc w:val="right"/>
        <w:rPr>
          <w:rFonts w:ascii="Times New Roman" w:hAnsi="Times New Roman"/>
          <w:color w:val="000000"/>
          <w:sz w:val="26"/>
          <w:szCs w:val="26"/>
          <w:lang w:eastAsia="ru-RU"/>
        </w:rPr>
      </w:pPr>
      <w:r w:rsidRPr="00C060AA">
        <w:rPr>
          <w:rFonts w:ascii="Times New Roman" w:hAnsi="Times New Roman"/>
          <w:color w:val="000000"/>
          <w:sz w:val="26"/>
          <w:szCs w:val="26"/>
          <w:lang w:eastAsia="ru-RU"/>
        </w:rPr>
        <w:t> </w:t>
      </w:r>
    </w:p>
    <w:p w:rsidR="00C34860" w:rsidRPr="00C060AA" w:rsidRDefault="00C34860" w:rsidP="00C060AA">
      <w:pPr>
        <w:contextualSpacing/>
        <w:jc w:val="right"/>
        <w:rPr>
          <w:rFonts w:ascii="Times New Roman" w:hAnsi="Times New Roman"/>
          <w:color w:val="000000"/>
          <w:sz w:val="26"/>
          <w:szCs w:val="26"/>
          <w:lang w:eastAsia="ru-RU"/>
        </w:rPr>
      </w:pPr>
      <w:r w:rsidRPr="00C060AA">
        <w:rPr>
          <w:rFonts w:ascii="Times New Roman" w:hAnsi="Times New Roman"/>
          <w:b/>
          <w:bCs/>
          <w:color w:val="000000"/>
          <w:sz w:val="26"/>
          <w:szCs w:val="26"/>
          <w:lang w:eastAsia="ru-RU"/>
        </w:rPr>
        <w:t>форма заявления</w:t>
      </w:r>
    </w:p>
    <w:p w:rsidR="00C34860" w:rsidRPr="00C060AA" w:rsidRDefault="00C34860" w:rsidP="00C060AA">
      <w:pPr>
        <w:contextualSpacing/>
        <w:jc w:val="right"/>
        <w:rPr>
          <w:rFonts w:ascii="Times New Roman" w:hAnsi="Times New Roman"/>
          <w:color w:val="000000"/>
          <w:sz w:val="26"/>
          <w:szCs w:val="26"/>
          <w:lang w:eastAsia="ru-RU"/>
        </w:rPr>
      </w:pPr>
      <w:r w:rsidRPr="00C060AA">
        <w:rPr>
          <w:rFonts w:ascii="Times New Roman" w:hAnsi="Times New Roman"/>
          <w:color w:val="000000"/>
          <w:sz w:val="26"/>
          <w:szCs w:val="26"/>
          <w:lang w:eastAsia="ru-RU"/>
        </w:rPr>
        <w:t>В Администрацию Усть-Ишинского сельсовета Красногорского района Алтайского края</w:t>
      </w:r>
    </w:p>
    <w:p w:rsidR="00C34860" w:rsidRPr="00C060AA" w:rsidRDefault="00C34860" w:rsidP="00C060AA">
      <w:pPr>
        <w:contextualSpacing/>
        <w:jc w:val="right"/>
        <w:rPr>
          <w:rFonts w:ascii="Times New Roman" w:hAnsi="Times New Roman"/>
          <w:color w:val="000000"/>
          <w:sz w:val="26"/>
          <w:szCs w:val="26"/>
          <w:lang w:eastAsia="ru-RU"/>
        </w:rPr>
      </w:pPr>
      <w:r w:rsidRPr="00C060AA">
        <w:rPr>
          <w:rFonts w:ascii="Times New Roman" w:hAnsi="Times New Roman"/>
          <w:color w:val="000000"/>
          <w:sz w:val="26"/>
          <w:szCs w:val="26"/>
          <w:lang w:eastAsia="ru-RU"/>
        </w:rPr>
        <w:t>от __________________________________________</w:t>
      </w:r>
    </w:p>
    <w:p w:rsidR="00C34860" w:rsidRPr="00C060AA" w:rsidRDefault="00C34860" w:rsidP="00C060AA">
      <w:pPr>
        <w:contextualSpacing/>
        <w:jc w:val="right"/>
        <w:rPr>
          <w:rFonts w:ascii="Times New Roman" w:hAnsi="Times New Roman"/>
          <w:color w:val="000000"/>
          <w:sz w:val="26"/>
          <w:szCs w:val="26"/>
          <w:lang w:eastAsia="ru-RU"/>
        </w:rPr>
      </w:pPr>
      <w:r w:rsidRPr="00C060AA">
        <w:rPr>
          <w:rFonts w:ascii="Times New Roman" w:hAnsi="Times New Roman"/>
          <w:color w:val="000000"/>
          <w:sz w:val="26"/>
          <w:szCs w:val="26"/>
          <w:lang w:eastAsia="ru-RU"/>
        </w:rPr>
        <w:t>(ФИО физического лица)</w:t>
      </w:r>
    </w:p>
    <w:p w:rsidR="00C34860" w:rsidRPr="00C060AA" w:rsidRDefault="00C34860" w:rsidP="00C060AA">
      <w:pPr>
        <w:contextualSpacing/>
        <w:jc w:val="right"/>
        <w:rPr>
          <w:rFonts w:ascii="Times New Roman" w:hAnsi="Times New Roman"/>
          <w:color w:val="000000"/>
          <w:sz w:val="26"/>
          <w:szCs w:val="26"/>
          <w:lang w:eastAsia="ru-RU"/>
        </w:rPr>
      </w:pPr>
      <w:r w:rsidRPr="00C060AA">
        <w:rPr>
          <w:rFonts w:ascii="Times New Roman" w:hAnsi="Times New Roman"/>
          <w:color w:val="000000"/>
          <w:sz w:val="26"/>
          <w:szCs w:val="26"/>
          <w:lang w:eastAsia="ru-RU"/>
        </w:rPr>
        <w:t>____________________________________________</w:t>
      </w:r>
    </w:p>
    <w:p w:rsidR="00C34860" w:rsidRPr="00C060AA" w:rsidRDefault="00C34860" w:rsidP="00C060AA">
      <w:pPr>
        <w:contextualSpacing/>
        <w:jc w:val="right"/>
        <w:rPr>
          <w:rFonts w:ascii="Times New Roman" w:hAnsi="Times New Roman"/>
          <w:color w:val="000000"/>
          <w:sz w:val="26"/>
          <w:szCs w:val="26"/>
          <w:lang w:eastAsia="ru-RU"/>
        </w:rPr>
      </w:pPr>
      <w:r w:rsidRPr="00C060AA">
        <w:rPr>
          <w:rFonts w:ascii="Times New Roman" w:hAnsi="Times New Roman"/>
          <w:color w:val="000000"/>
          <w:sz w:val="26"/>
          <w:szCs w:val="26"/>
          <w:lang w:eastAsia="ru-RU"/>
        </w:rPr>
        <w:t>(ФИО руководителя организации)</w:t>
      </w:r>
    </w:p>
    <w:p w:rsidR="00C34860" w:rsidRPr="00C060AA" w:rsidRDefault="00C34860" w:rsidP="00C060AA">
      <w:pPr>
        <w:contextualSpacing/>
        <w:jc w:val="right"/>
        <w:rPr>
          <w:rFonts w:ascii="Times New Roman" w:hAnsi="Times New Roman"/>
          <w:color w:val="000000"/>
          <w:sz w:val="26"/>
          <w:szCs w:val="26"/>
          <w:lang w:eastAsia="ru-RU"/>
        </w:rPr>
      </w:pPr>
      <w:r w:rsidRPr="00C060AA">
        <w:rPr>
          <w:rFonts w:ascii="Times New Roman" w:hAnsi="Times New Roman"/>
          <w:color w:val="000000"/>
          <w:sz w:val="26"/>
          <w:szCs w:val="26"/>
          <w:lang w:eastAsia="ru-RU"/>
        </w:rPr>
        <w:t>____________________________________________</w:t>
      </w:r>
    </w:p>
    <w:p w:rsidR="00C34860" w:rsidRPr="00C060AA" w:rsidRDefault="00C34860" w:rsidP="00C060AA">
      <w:pPr>
        <w:contextualSpacing/>
        <w:jc w:val="right"/>
        <w:rPr>
          <w:rFonts w:ascii="Times New Roman" w:hAnsi="Times New Roman"/>
          <w:color w:val="000000"/>
          <w:sz w:val="26"/>
          <w:szCs w:val="26"/>
          <w:lang w:eastAsia="ru-RU"/>
        </w:rPr>
      </w:pPr>
      <w:r w:rsidRPr="00C060AA">
        <w:rPr>
          <w:rFonts w:ascii="Times New Roman" w:hAnsi="Times New Roman"/>
          <w:color w:val="000000"/>
          <w:sz w:val="26"/>
          <w:szCs w:val="26"/>
          <w:lang w:eastAsia="ru-RU"/>
        </w:rPr>
        <w:t>(адрес)</w:t>
      </w:r>
    </w:p>
    <w:p w:rsidR="00C34860" w:rsidRPr="00C060AA" w:rsidRDefault="00C34860" w:rsidP="00C060AA">
      <w:pPr>
        <w:contextualSpacing/>
        <w:jc w:val="right"/>
        <w:rPr>
          <w:rFonts w:ascii="Times New Roman" w:hAnsi="Times New Roman"/>
          <w:color w:val="000000"/>
          <w:sz w:val="26"/>
          <w:szCs w:val="26"/>
          <w:lang w:eastAsia="ru-RU"/>
        </w:rPr>
      </w:pPr>
      <w:r w:rsidRPr="00C060AA">
        <w:rPr>
          <w:rFonts w:ascii="Times New Roman" w:hAnsi="Times New Roman"/>
          <w:color w:val="000000"/>
          <w:sz w:val="26"/>
          <w:szCs w:val="26"/>
          <w:lang w:eastAsia="ru-RU"/>
        </w:rPr>
        <w:t>____________________________________________</w:t>
      </w:r>
    </w:p>
    <w:p w:rsidR="00C34860" w:rsidRPr="00C060AA" w:rsidRDefault="00C34860" w:rsidP="00C060AA">
      <w:pPr>
        <w:contextualSpacing/>
        <w:jc w:val="right"/>
        <w:rPr>
          <w:rFonts w:ascii="Times New Roman" w:hAnsi="Times New Roman"/>
          <w:color w:val="000000"/>
          <w:sz w:val="26"/>
          <w:szCs w:val="26"/>
          <w:lang w:eastAsia="ru-RU"/>
        </w:rPr>
      </w:pPr>
      <w:r w:rsidRPr="00C060AA">
        <w:rPr>
          <w:rFonts w:ascii="Times New Roman" w:hAnsi="Times New Roman"/>
          <w:color w:val="000000"/>
          <w:sz w:val="26"/>
          <w:szCs w:val="26"/>
          <w:lang w:eastAsia="ru-RU"/>
        </w:rPr>
        <w:t>(контактный телефон)</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 </w:t>
      </w:r>
    </w:p>
    <w:p w:rsidR="00C34860" w:rsidRPr="00C060AA" w:rsidRDefault="00C34860" w:rsidP="00C060AA">
      <w:pPr>
        <w:contextualSpacing/>
        <w:jc w:val="center"/>
        <w:rPr>
          <w:rFonts w:ascii="Times New Roman" w:hAnsi="Times New Roman"/>
          <w:color w:val="000000"/>
          <w:sz w:val="26"/>
          <w:szCs w:val="26"/>
          <w:lang w:eastAsia="ru-RU"/>
        </w:rPr>
      </w:pPr>
      <w:r w:rsidRPr="00C060AA">
        <w:rPr>
          <w:rFonts w:ascii="Times New Roman" w:hAnsi="Times New Roman"/>
          <w:b/>
          <w:bCs/>
          <w:color w:val="000000"/>
          <w:sz w:val="26"/>
          <w:szCs w:val="26"/>
          <w:lang w:eastAsia="ru-RU"/>
        </w:rPr>
        <w:t>ЗАЯВЛЕНИЕ</w:t>
      </w:r>
    </w:p>
    <w:p w:rsidR="00C34860" w:rsidRPr="00C060AA" w:rsidRDefault="00C34860" w:rsidP="00C060AA">
      <w:pPr>
        <w:contextualSpacing/>
        <w:jc w:val="center"/>
        <w:rPr>
          <w:rFonts w:ascii="Times New Roman" w:hAnsi="Times New Roman"/>
          <w:color w:val="000000"/>
          <w:sz w:val="26"/>
          <w:szCs w:val="26"/>
          <w:lang w:eastAsia="ru-RU"/>
        </w:rPr>
      </w:pPr>
      <w:r w:rsidRPr="00C060AA">
        <w:rPr>
          <w:rFonts w:ascii="Times New Roman" w:hAnsi="Times New Roman"/>
          <w:b/>
          <w:bCs/>
          <w:color w:val="000000"/>
          <w:sz w:val="26"/>
          <w:szCs w:val="26"/>
          <w:lang w:eastAsia="ru-RU"/>
        </w:rPr>
        <w:t>по даче письменных</w:t>
      </w:r>
      <w:r w:rsidRPr="00C060AA">
        <w:rPr>
          <w:rFonts w:ascii="Times New Roman" w:hAnsi="Times New Roman"/>
          <w:color w:val="000000"/>
          <w:sz w:val="26"/>
          <w:szCs w:val="26"/>
          <w:lang w:eastAsia="ru-RU"/>
        </w:rPr>
        <w:t> </w:t>
      </w:r>
      <w:r w:rsidRPr="00C060AA">
        <w:rPr>
          <w:rFonts w:ascii="Times New Roman" w:hAnsi="Times New Roman"/>
          <w:b/>
          <w:bCs/>
          <w:color w:val="000000"/>
          <w:sz w:val="26"/>
          <w:szCs w:val="26"/>
          <w:lang w:eastAsia="ru-RU"/>
        </w:rPr>
        <w:t>разъяснений по вопросам применения</w:t>
      </w:r>
    </w:p>
    <w:p w:rsidR="00C34860" w:rsidRPr="00C060AA" w:rsidRDefault="00C34860" w:rsidP="00C060AA">
      <w:pPr>
        <w:contextualSpacing/>
        <w:jc w:val="center"/>
        <w:rPr>
          <w:rFonts w:ascii="Times New Roman" w:hAnsi="Times New Roman"/>
          <w:color w:val="000000"/>
          <w:sz w:val="26"/>
          <w:szCs w:val="26"/>
          <w:lang w:eastAsia="ru-RU"/>
        </w:rPr>
      </w:pPr>
      <w:r w:rsidRPr="00C060AA">
        <w:rPr>
          <w:rFonts w:ascii="Times New Roman" w:hAnsi="Times New Roman"/>
          <w:b/>
          <w:bCs/>
          <w:color w:val="000000"/>
          <w:sz w:val="26"/>
          <w:szCs w:val="26"/>
          <w:lang w:eastAsia="ru-RU"/>
        </w:rPr>
        <w:t>муниципальных правовых актов о местных налогах и сборах</w:t>
      </w:r>
    </w:p>
    <w:p w:rsidR="00C34860" w:rsidRPr="00C060AA" w:rsidRDefault="00C34860" w:rsidP="00C060AA">
      <w:pPr>
        <w:contextualSpacing/>
        <w:jc w:val="center"/>
        <w:rPr>
          <w:rFonts w:ascii="Times New Roman" w:hAnsi="Times New Roman"/>
          <w:color w:val="000000"/>
          <w:sz w:val="26"/>
          <w:szCs w:val="26"/>
          <w:lang w:eastAsia="ru-RU"/>
        </w:rPr>
      </w:pPr>
      <w:r w:rsidRPr="00C060AA">
        <w:rPr>
          <w:rFonts w:ascii="Times New Roman" w:hAnsi="Times New Roman"/>
          <w:color w:val="000000"/>
          <w:sz w:val="26"/>
          <w:szCs w:val="26"/>
          <w:lang w:eastAsia="ru-RU"/>
        </w:rPr>
        <w:t> </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Прошу дать разъяснение по вопросу _____________________________</w:t>
      </w:r>
      <w:r>
        <w:rPr>
          <w:rFonts w:ascii="Times New Roman" w:hAnsi="Times New Roman"/>
          <w:color w:val="000000"/>
          <w:sz w:val="26"/>
          <w:szCs w:val="26"/>
          <w:lang w:eastAsia="ru-RU"/>
        </w:rPr>
        <w:t>__________</w:t>
      </w:r>
    </w:p>
    <w:p w:rsidR="00C34860" w:rsidRPr="00C060AA" w:rsidRDefault="00C34860" w:rsidP="001975E9">
      <w:pPr>
        <w:ind w:firstLine="0"/>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__________________________________________________________________</w:t>
      </w:r>
      <w:r>
        <w:rPr>
          <w:rFonts w:ascii="Times New Roman" w:hAnsi="Times New Roman"/>
          <w:color w:val="000000"/>
          <w:sz w:val="26"/>
          <w:szCs w:val="26"/>
          <w:lang w:eastAsia="ru-RU"/>
        </w:rPr>
        <w:t>__________</w:t>
      </w:r>
    </w:p>
    <w:p w:rsidR="00C34860" w:rsidRPr="00C060AA" w:rsidRDefault="00C34860" w:rsidP="001975E9">
      <w:pPr>
        <w:ind w:firstLine="0"/>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__________________________________________________________________</w:t>
      </w:r>
      <w:r>
        <w:rPr>
          <w:rFonts w:ascii="Times New Roman" w:hAnsi="Times New Roman"/>
          <w:color w:val="000000"/>
          <w:sz w:val="26"/>
          <w:szCs w:val="26"/>
          <w:lang w:eastAsia="ru-RU"/>
        </w:rPr>
        <w:t>__________</w:t>
      </w:r>
    </w:p>
    <w:p w:rsidR="00C34860" w:rsidRPr="00C060AA" w:rsidRDefault="00C34860" w:rsidP="001975E9">
      <w:pPr>
        <w:ind w:firstLine="0"/>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____________________________________________________________________________________________________________________________________</w:t>
      </w:r>
      <w:r>
        <w:rPr>
          <w:rFonts w:ascii="Times New Roman" w:hAnsi="Times New Roman"/>
          <w:color w:val="000000"/>
          <w:sz w:val="26"/>
          <w:szCs w:val="26"/>
          <w:lang w:eastAsia="ru-RU"/>
        </w:rPr>
        <w:t>____________________</w:t>
      </w:r>
    </w:p>
    <w:p w:rsidR="00C34860" w:rsidRPr="00C060AA" w:rsidRDefault="00C34860" w:rsidP="001975E9">
      <w:pPr>
        <w:ind w:firstLine="0"/>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____________________________________________________________________________________________________________________________________</w:t>
      </w:r>
      <w:r>
        <w:rPr>
          <w:rFonts w:ascii="Times New Roman" w:hAnsi="Times New Roman"/>
          <w:color w:val="000000"/>
          <w:sz w:val="26"/>
          <w:szCs w:val="26"/>
          <w:lang w:eastAsia="ru-RU"/>
        </w:rPr>
        <w:t>____________________</w:t>
      </w:r>
    </w:p>
    <w:p w:rsidR="00C34860" w:rsidRPr="00C060AA" w:rsidRDefault="00C34860" w:rsidP="001975E9">
      <w:pPr>
        <w:ind w:firstLine="0"/>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____________________________________________________________________________________________________________________________________</w:t>
      </w:r>
      <w:r>
        <w:rPr>
          <w:rFonts w:ascii="Times New Roman" w:hAnsi="Times New Roman"/>
          <w:color w:val="000000"/>
          <w:sz w:val="26"/>
          <w:szCs w:val="26"/>
          <w:lang w:eastAsia="ru-RU"/>
        </w:rPr>
        <w:t>___________________</w:t>
      </w:r>
    </w:p>
    <w:p w:rsidR="00C34860" w:rsidRPr="00C060AA" w:rsidRDefault="00C34860" w:rsidP="00C060AA">
      <w:pPr>
        <w:tabs>
          <w:tab w:val="left" w:pos="1944"/>
        </w:tabs>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 </w:t>
      </w:r>
      <w:r w:rsidRPr="00C060AA">
        <w:rPr>
          <w:rFonts w:ascii="Times New Roman" w:hAnsi="Times New Roman"/>
          <w:color w:val="000000"/>
          <w:sz w:val="26"/>
          <w:szCs w:val="26"/>
          <w:lang w:eastAsia="ru-RU"/>
        </w:rPr>
        <w:tab/>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Заявитель: _____________________________________</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_______________________________________________</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(Ф.И.О., должность представителя</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______________________</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 xml:space="preserve"> (подпись)</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юридического лица; Ф.И.О. гражданина)</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________________________________</w:t>
      </w:r>
    </w:p>
    <w:p w:rsidR="00C34860" w:rsidRPr="00C060AA" w:rsidRDefault="00C34860" w:rsidP="00C060AA">
      <w:pPr>
        <w:contextualSpacing/>
        <w:rPr>
          <w:rFonts w:ascii="Times New Roman" w:hAnsi="Times New Roman"/>
          <w:color w:val="000000"/>
          <w:sz w:val="26"/>
          <w:szCs w:val="26"/>
          <w:lang w:eastAsia="ru-RU"/>
        </w:rPr>
      </w:pPr>
      <w:r w:rsidRPr="00C060AA">
        <w:rPr>
          <w:rFonts w:ascii="Times New Roman" w:hAnsi="Times New Roman"/>
          <w:color w:val="000000"/>
          <w:sz w:val="26"/>
          <w:szCs w:val="26"/>
          <w:lang w:eastAsia="ru-RU"/>
        </w:rPr>
        <w:t> "__"__________ 20____ г.                                            М.П.</w:t>
      </w:r>
    </w:p>
    <w:p w:rsidR="00C34860" w:rsidRPr="00C060AA" w:rsidRDefault="00C34860" w:rsidP="00C060AA">
      <w:pPr>
        <w:contextualSpacing/>
        <w:jc w:val="right"/>
        <w:rPr>
          <w:rFonts w:ascii="Times New Roman" w:hAnsi="Times New Roman"/>
          <w:color w:val="000000"/>
          <w:sz w:val="26"/>
          <w:szCs w:val="26"/>
          <w:lang w:eastAsia="ru-RU"/>
        </w:rPr>
      </w:pPr>
      <w:r w:rsidRPr="00C060AA">
        <w:rPr>
          <w:rFonts w:ascii="Times New Roman" w:hAnsi="Times New Roman"/>
          <w:color w:val="000000"/>
          <w:sz w:val="26"/>
          <w:szCs w:val="26"/>
          <w:lang w:eastAsia="ru-RU"/>
        </w:rPr>
        <w:t>Приложение № 2</w:t>
      </w:r>
    </w:p>
    <w:p w:rsidR="00C34860" w:rsidRPr="00C060AA" w:rsidRDefault="00C34860" w:rsidP="00C060AA">
      <w:pPr>
        <w:contextualSpacing/>
        <w:jc w:val="right"/>
        <w:rPr>
          <w:rFonts w:ascii="Times New Roman" w:hAnsi="Times New Roman"/>
          <w:color w:val="000000"/>
          <w:sz w:val="26"/>
          <w:szCs w:val="26"/>
          <w:lang w:eastAsia="ru-RU"/>
        </w:rPr>
      </w:pPr>
      <w:r w:rsidRPr="00C060AA">
        <w:rPr>
          <w:rFonts w:ascii="Times New Roman" w:hAnsi="Times New Roman"/>
          <w:color w:val="000000"/>
          <w:sz w:val="26"/>
          <w:szCs w:val="26"/>
          <w:lang w:eastAsia="ru-RU"/>
        </w:rPr>
        <w:t>к административному регламенту</w:t>
      </w:r>
    </w:p>
    <w:p w:rsidR="00C34860" w:rsidRPr="00C060AA" w:rsidRDefault="00C34860" w:rsidP="00C060AA">
      <w:pPr>
        <w:contextualSpacing/>
        <w:jc w:val="right"/>
        <w:rPr>
          <w:rFonts w:ascii="Times New Roman" w:hAnsi="Times New Roman"/>
          <w:color w:val="000000"/>
          <w:sz w:val="26"/>
          <w:szCs w:val="26"/>
          <w:lang w:eastAsia="ru-RU"/>
        </w:rPr>
      </w:pPr>
      <w:r w:rsidRPr="00C060AA">
        <w:rPr>
          <w:rFonts w:ascii="Times New Roman" w:hAnsi="Times New Roman"/>
          <w:color w:val="000000"/>
          <w:sz w:val="26"/>
          <w:szCs w:val="26"/>
          <w:lang w:eastAsia="ru-RU"/>
        </w:rPr>
        <w:t>предоставления муниципальной услуги</w:t>
      </w:r>
    </w:p>
    <w:p w:rsidR="00C34860" w:rsidRPr="00C060AA" w:rsidRDefault="00C34860" w:rsidP="00C060AA">
      <w:pPr>
        <w:contextualSpacing/>
        <w:jc w:val="right"/>
        <w:rPr>
          <w:rFonts w:ascii="Times New Roman" w:hAnsi="Times New Roman"/>
          <w:color w:val="000000"/>
          <w:sz w:val="26"/>
          <w:szCs w:val="26"/>
          <w:lang w:eastAsia="ru-RU"/>
        </w:rPr>
      </w:pPr>
      <w:r w:rsidRPr="00C060AA">
        <w:rPr>
          <w:rFonts w:ascii="Times New Roman" w:hAnsi="Times New Roman"/>
          <w:color w:val="000000"/>
          <w:sz w:val="26"/>
          <w:szCs w:val="26"/>
          <w:lang w:eastAsia="ru-RU"/>
        </w:rPr>
        <w:t>«Дача письменных разъяснений налогоплательщикам по вопросам применения муниципальных нормативных правовых актов о местных налогах и сборах»</w:t>
      </w:r>
    </w:p>
    <w:p w:rsidR="00C34860" w:rsidRPr="00C060AA" w:rsidRDefault="00C34860" w:rsidP="00C060AA">
      <w:pPr>
        <w:contextualSpacing/>
        <w:jc w:val="center"/>
        <w:rPr>
          <w:rFonts w:ascii="Times New Roman" w:hAnsi="Times New Roman"/>
          <w:b/>
          <w:bCs/>
          <w:color w:val="000000"/>
          <w:sz w:val="26"/>
          <w:szCs w:val="26"/>
          <w:lang w:eastAsia="ru-RU"/>
        </w:rPr>
      </w:pPr>
    </w:p>
    <w:p w:rsidR="00C34860" w:rsidRPr="00C060AA" w:rsidRDefault="00C34860" w:rsidP="00C060AA">
      <w:pPr>
        <w:contextualSpacing/>
        <w:jc w:val="center"/>
        <w:rPr>
          <w:rFonts w:ascii="Times New Roman" w:hAnsi="Times New Roman"/>
          <w:color w:val="000000"/>
          <w:sz w:val="26"/>
          <w:szCs w:val="26"/>
          <w:lang w:eastAsia="ru-RU"/>
        </w:rPr>
      </w:pPr>
    </w:p>
    <w:p w:rsidR="00C34860" w:rsidRPr="00C060AA" w:rsidRDefault="00C34860" w:rsidP="00C060AA">
      <w:pPr>
        <w:contextualSpacing/>
        <w:jc w:val="center"/>
        <w:rPr>
          <w:rFonts w:ascii="Times New Roman" w:hAnsi="Times New Roman"/>
          <w:color w:val="000000"/>
          <w:sz w:val="26"/>
          <w:szCs w:val="26"/>
          <w:lang w:eastAsia="ru-RU"/>
        </w:rPr>
      </w:pPr>
      <w:r w:rsidRPr="00C060AA">
        <w:rPr>
          <w:rFonts w:ascii="Times New Roman" w:hAnsi="Times New Roman"/>
          <w:b/>
          <w:bCs/>
          <w:color w:val="000000"/>
          <w:sz w:val="26"/>
          <w:szCs w:val="26"/>
          <w:lang w:eastAsia="ru-RU"/>
        </w:rPr>
        <w:t>БЛОК-СХЕМА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w:t>
      </w:r>
    </w:p>
    <w:p w:rsidR="00C34860" w:rsidRPr="00C060AA" w:rsidRDefault="00C34860" w:rsidP="00C060AA">
      <w:pPr>
        <w:contextualSpacing/>
        <w:jc w:val="center"/>
        <w:rPr>
          <w:rFonts w:ascii="Times New Roman" w:hAnsi="Times New Roman"/>
          <w:color w:val="000000"/>
          <w:sz w:val="26"/>
          <w:szCs w:val="26"/>
          <w:lang w:eastAsia="ru-RU"/>
        </w:rPr>
      </w:pPr>
      <w:r w:rsidRPr="00C060AA">
        <w:rPr>
          <w:rFonts w:ascii="Times New Roman" w:hAnsi="Times New Roman"/>
          <w:i/>
          <w:iCs/>
          <w:color w:val="000000"/>
          <w:sz w:val="26"/>
          <w:szCs w:val="26"/>
          <w:lang w:eastAsia="ru-RU"/>
        </w:rPr>
        <w:t> </w:t>
      </w:r>
    </w:p>
    <w:tbl>
      <w:tblPr>
        <w:tblW w:w="0" w:type="dxa"/>
        <w:tblCellSpacing w:w="0" w:type="dxa"/>
        <w:tblCellMar>
          <w:left w:w="0" w:type="dxa"/>
          <w:right w:w="0" w:type="dxa"/>
        </w:tblCellMar>
        <w:tblLook w:val="00A0"/>
      </w:tblPr>
      <w:tblGrid>
        <w:gridCol w:w="7935"/>
      </w:tblGrid>
      <w:tr w:rsidR="00C34860" w:rsidRPr="00C060AA" w:rsidTr="00C060AA">
        <w:trPr>
          <w:tblCellSpacing w:w="0" w:type="dxa"/>
        </w:trPr>
        <w:tc>
          <w:tcPr>
            <w:tcW w:w="7935" w:type="dxa"/>
            <w:shd w:val="clear" w:color="auto" w:fill="E6EEEE"/>
          </w:tcPr>
          <w:p w:rsidR="00C34860" w:rsidRPr="00C060AA" w:rsidRDefault="00C34860" w:rsidP="00C060AA">
            <w:pPr>
              <w:contextualSpacing/>
              <w:jc w:val="center"/>
              <w:rPr>
                <w:rFonts w:ascii="Times New Roman" w:hAnsi="Times New Roman"/>
                <w:color w:val="000000"/>
                <w:sz w:val="26"/>
                <w:szCs w:val="26"/>
                <w:lang w:eastAsia="ru-RU"/>
              </w:rPr>
            </w:pPr>
            <w:r w:rsidRPr="00C060AA">
              <w:rPr>
                <w:rFonts w:ascii="Times New Roman" w:hAnsi="Times New Roman"/>
                <w:color w:val="000000"/>
                <w:sz w:val="26"/>
                <w:szCs w:val="26"/>
                <w:lang w:eastAsia="ru-RU"/>
              </w:rPr>
              <w:t> </w:t>
            </w:r>
          </w:p>
          <w:p w:rsidR="00C34860" w:rsidRPr="00C060AA" w:rsidRDefault="00C34860" w:rsidP="00C060AA">
            <w:pPr>
              <w:contextualSpacing/>
              <w:jc w:val="center"/>
              <w:rPr>
                <w:rFonts w:ascii="Times New Roman" w:hAnsi="Times New Roman"/>
                <w:color w:val="000000"/>
                <w:sz w:val="26"/>
                <w:szCs w:val="26"/>
                <w:lang w:eastAsia="ru-RU"/>
              </w:rPr>
            </w:pPr>
            <w:r w:rsidRPr="00C060AA">
              <w:rPr>
                <w:rFonts w:ascii="Times New Roman" w:hAnsi="Times New Roman"/>
                <w:color w:val="000000"/>
                <w:sz w:val="26"/>
                <w:szCs w:val="26"/>
                <w:lang w:eastAsia="ru-RU"/>
              </w:rPr>
              <w:t>прием и регистрация заявления и приложенных к нему документов</w:t>
            </w:r>
          </w:p>
          <w:p w:rsidR="00C34860" w:rsidRPr="00C060AA" w:rsidRDefault="00C34860" w:rsidP="00C060AA">
            <w:pPr>
              <w:contextualSpacing/>
              <w:jc w:val="center"/>
              <w:rPr>
                <w:rFonts w:ascii="Times New Roman" w:hAnsi="Times New Roman"/>
                <w:color w:val="000000"/>
                <w:sz w:val="26"/>
                <w:szCs w:val="26"/>
                <w:lang w:eastAsia="ru-RU"/>
              </w:rPr>
            </w:pPr>
            <w:r w:rsidRPr="00C060AA">
              <w:rPr>
                <w:rFonts w:ascii="Times New Roman" w:hAnsi="Times New Roman"/>
                <w:color w:val="000000"/>
                <w:sz w:val="26"/>
                <w:szCs w:val="26"/>
                <w:lang w:eastAsia="ru-RU"/>
              </w:rPr>
              <w:t> </w:t>
            </w:r>
          </w:p>
        </w:tc>
      </w:tr>
    </w:tbl>
    <w:p w:rsidR="00C34860" w:rsidRPr="00C060AA" w:rsidRDefault="00C34860" w:rsidP="00C060AA">
      <w:pPr>
        <w:contextualSpacing/>
        <w:jc w:val="center"/>
        <w:rPr>
          <w:rFonts w:ascii="Times New Roman" w:hAnsi="Times New Roman"/>
          <w:color w:val="000000"/>
          <w:sz w:val="26"/>
          <w:szCs w:val="26"/>
          <w:lang w:eastAsia="ru-RU"/>
        </w:rPr>
      </w:pPr>
      <w:r w:rsidRPr="00C060AA">
        <w:rPr>
          <w:rFonts w:ascii="Times New Roman" w:hAnsi="Times New Roman"/>
          <w:color w:val="000000"/>
          <w:sz w:val="26"/>
          <w:szCs w:val="26"/>
          <w:lang w:eastAsia="ru-RU"/>
        </w:rPr>
        <w:t> </w:t>
      </w:r>
      <w:r w:rsidRPr="00C060AA">
        <w:rPr>
          <w:rFonts w:ascii="Times New Roman" w:hAnsi="Times New Roman"/>
          <w:i/>
          <w:iCs/>
          <w:color w:val="000000"/>
          <w:sz w:val="26"/>
          <w:szCs w:val="26"/>
          <w:lang w:eastAsia="ru-RU"/>
        </w:rPr>
        <w:t> </w:t>
      </w:r>
    </w:p>
    <w:tbl>
      <w:tblPr>
        <w:tblW w:w="0" w:type="dxa"/>
        <w:tblCellSpacing w:w="0" w:type="dxa"/>
        <w:tblCellMar>
          <w:left w:w="0" w:type="dxa"/>
          <w:right w:w="0" w:type="dxa"/>
        </w:tblCellMar>
        <w:tblLook w:val="00A0"/>
      </w:tblPr>
      <w:tblGrid>
        <w:gridCol w:w="7935"/>
      </w:tblGrid>
      <w:tr w:rsidR="00C34860" w:rsidRPr="00C060AA" w:rsidTr="00C060AA">
        <w:trPr>
          <w:tblCellSpacing w:w="0" w:type="dxa"/>
        </w:trPr>
        <w:tc>
          <w:tcPr>
            <w:tcW w:w="7935" w:type="dxa"/>
            <w:shd w:val="clear" w:color="auto" w:fill="E6EEEE"/>
          </w:tcPr>
          <w:p w:rsidR="00C34860" w:rsidRPr="00C060AA" w:rsidRDefault="00C34860" w:rsidP="00C060AA">
            <w:pPr>
              <w:contextualSpacing/>
              <w:jc w:val="center"/>
              <w:rPr>
                <w:rFonts w:ascii="Times New Roman" w:hAnsi="Times New Roman"/>
                <w:color w:val="000000"/>
                <w:sz w:val="26"/>
                <w:szCs w:val="26"/>
                <w:lang w:eastAsia="ru-RU"/>
              </w:rPr>
            </w:pPr>
            <w:r w:rsidRPr="00C060AA">
              <w:rPr>
                <w:rFonts w:ascii="Times New Roman" w:hAnsi="Times New Roman"/>
                <w:color w:val="000000"/>
                <w:sz w:val="26"/>
                <w:szCs w:val="26"/>
                <w:lang w:eastAsia="ru-RU"/>
              </w:rPr>
              <w:t> </w:t>
            </w:r>
          </w:p>
          <w:p w:rsidR="00C34860" w:rsidRPr="00C060AA" w:rsidRDefault="00C34860" w:rsidP="00C060AA">
            <w:pPr>
              <w:contextualSpacing/>
              <w:jc w:val="center"/>
              <w:rPr>
                <w:rFonts w:ascii="Times New Roman" w:hAnsi="Times New Roman"/>
                <w:color w:val="000000"/>
                <w:sz w:val="26"/>
                <w:szCs w:val="26"/>
                <w:lang w:eastAsia="ru-RU"/>
              </w:rPr>
            </w:pPr>
            <w:r w:rsidRPr="00C060AA">
              <w:rPr>
                <w:rFonts w:ascii="Times New Roman" w:hAnsi="Times New Roman"/>
                <w:color w:val="000000"/>
                <w:sz w:val="26"/>
                <w:szCs w:val="26"/>
                <w:lang w:eastAsia="ru-RU"/>
              </w:rPr>
              <w:t>рассмотрение заявления и документов, принятие решения</w:t>
            </w:r>
          </w:p>
          <w:p w:rsidR="00C34860" w:rsidRPr="00C060AA" w:rsidRDefault="00C34860" w:rsidP="00C060AA">
            <w:pPr>
              <w:contextualSpacing/>
              <w:jc w:val="center"/>
              <w:rPr>
                <w:rFonts w:ascii="Times New Roman" w:hAnsi="Times New Roman"/>
                <w:color w:val="000000"/>
                <w:sz w:val="26"/>
                <w:szCs w:val="26"/>
                <w:lang w:eastAsia="ru-RU"/>
              </w:rPr>
            </w:pPr>
            <w:r w:rsidRPr="00C060AA">
              <w:rPr>
                <w:rFonts w:ascii="Times New Roman" w:hAnsi="Times New Roman"/>
                <w:color w:val="000000"/>
                <w:sz w:val="26"/>
                <w:szCs w:val="26"/>
                <w:lang w:eastAsia="ru-RU"/>
              </w:rPr>
              <w:t>о даче письменных разъяснений по вопросам применения муниципальных правовых актов о налогах и сборах</w:t>
            </w:r>
          </w:p>
          <w:p w:rsidR="00C34860" w:rsidRPr="00C060AA" w:rsidRDefault="00C34860" w:rsidP="00C060AA">
            <w:pPr>
              <w:contextualSpacing/>
              <w:jc w:val="center"/>
              <w:rPr>
                <w:rFonts w:ascii="Times New Roman" w:hAnsi="Times New Roman"/>
                <w:color w:val="000000"/>
                <w:sz w:val="26"/>
                <w:szCs w:val="26"/>
                <w:lang w:eastAsia="ru-RU"/>
              </w:rPr>
            </w:pPr>
            <w:r w:rsidRPr="00C060AA">
              <w:rPr>
                <w:rFonts w:ascii="Times New Roman" w:hAnsi="Times New Roman"/>
                <w:color w:val="000000"/>
                <w:sz w:val="26"/>
                <w:szCs w:val="26"/>
                <w:lang w:eastAsia="ru-RU"/>
              </w:rPr>
              <w:t> </w:t>
            </w:r>
          </w:p>
        </w:tc>
      </w:tr>
    </w:tbl>
    <w:p w:rsidR="00C34860" w:rsidRPr="00C060AA" w:rsidRDefault="00C34860" w:rsidP="00C060AA">
      <w:pPr>
        <w:contextualSpacing/>
        <w:jc w:val="center"/>
        <w:rPr>
          <w:rFonts w:ascii="Times New Roman" w:hAnsi="Times New Roman"/>
          <w:color w:val="000000"/>
          <w:sz w:val="26"/>
          <w:szCs w:val="26"/>
          <w:lang w:eastAsia="ru-RU"/>
        </w:rPr>
      </w:pPr>
      <w:r w:rsidRPr="00C060AA">
        <w:rPr>
          <w:rFonts w:ascii="Times New Roman" w:hAnsi="Times New Roman"/>
          <w:color w:val="000000"/>
          <w:sz w:val="26"/>
          <w:szCs w:val="26"/>
          <w:lang w:eastAsia="ru-RU"/>
        </w:rPr>
        <w:t> </w:t>
      </w:r>
    </w:p>
    <w:tbl>
      <w:tblPr>
        <w:tblW w:w="8040" w:type="dxa"/>
        <w:tblCellSpacing w:w="0" w:type="dxa"/>
        <w:tblCellMar>
          <w:left w:w="0" w:type="dxa"/>
          <w:right w:w="0" w:type="dxa"/>
        </w:tblCellMar>
        <w:tblLook w:val="00A0"/>
      </w:tblPr>
      <w:tblGrid>
        <w:gridCol w:w="8040"/>
      </w:tblGrid>
      <w:tr w:rsidR="00C34860" w:rsidRPr="00C060AA" w:rsidTr="00C060AA">
        <w:trPr>
          <w:tblCellSpacing w:w="0" w:type="dxa"/>
        </w:trPr>
        <w:tc>
          <w:tcPr>
            <w:tcW w:w="8040" w:type="dxa"/>
            <w:shd w:val="clear" w:color="auto" w:fill="E6EEEE"/>
          </w:tcPr>
          <w:p w:rsidR="00C34860" w:rsidRPr="00C060AA" w:rsidRDefault="00C34860" w:rsidP="00C060AA">
            <w:pPr>
              <w:contextualSpacing/>
              <w:jc w:val="center"/>
              <w:rPr>
                <w:rFonts w:ascii="Times New Roman" w:hAnsi="Times New Roman"/>
                <w:color w:val="000000"/>
                <w:sz w:val="26"/>
                <w:szCs w:val="26"/>
                <w:lang w:eastAsia="ru-RU"/>
              </w:rPr>
            </w:pPr>
            <w:r w:rsidRPr="00C060AA">
              <w:rPr>
                <w:rFonts w:ascii="Times New Roman" w:hAnsi="Times New Roman"/>
                <w:i/>
                <w:iCs/>
                <w:color w:val="000000"/>
                <w:sz w:val="26"/>
                <w:szCs w:val="26"/>
                <w:lang w:eastAsia="ru-RU"/>
              </w:rPr>
              <w:t>  </w:t>
            </w:r>
            <w:r w:rsidRPr="00C060AA">
              <w:rPr>
                <w:rFonts w:ascii="Times New Roman" w:hAnsi="Times New Roman"/>
                <w:color w:val="000000"/>
                <w:sz w:val="26"/>
                <w:szCs w:val="26"/>
                <w:lang w:eastAsia="ru-RU"/>
              </w:rPr>
              <w:t> </w:t>
            </w:r>
          </w:p>
          <w:p w:rsidR="00C34860" w:rsidRPr="00C060AA" w:rsidRDefault="00C34860" w:rsidP="00C060AA">
            <w:pPr>
              <w:contextualSpacing/>
              <w:jc w:val="center"/>
              <w:rPr>
                <w:rFonts w:ascii="Times New Roman" w:hAnsi="Times New Roman"/>
                <w:color w:val="000000"/>
                <w:sz w:val="26"/>
                <w:szCs w:val="26"/>
                <w:lang w:eastAsia="ru-RU"/>
              </w:rPr>
            </w:pPr>
            <w:r w:rsidRPr="00C060AA">
              <w:rPr>
                <w:rFonts w:ascii="Times New Roman" w:hAnsi="Times New Roman"/>
                <w:color w:val="000000"/>
                <w:sz w:val="26"/>
                <w:szCs w:val="26"/>
                <w:lang w:eastAsia="ru-RU"/>
              </w:rPr>
              <w:t>направление результатов рассмотрения заявления</w:t>
            </w:r>
          </w:p>
        </w:tc>
      </w:tr>
    </w:tbl>
    <w:p w:rsidR="00C34860" w:rsidRPr="00C060AA" w:rsidRDefault="00C34860" w:rsidP="00C060AA">
      <w:pPr>
        <w:contextualSpacing/>
        <w:jc w:val="center"/>
        <w:rPr>
          <w:rFonts w:ascii="Times New Roman" w:hAnsi="Times New Roman"/>
          <w:sz w:val="26"/>
          <w:szCs w:val="26"/>
          <w:lang w:eastAsia="ru-RU"/>
        </w:rPr>
      </w:pPr>
      <w:r w:rsidRPr="00C060AA">
        <w:rPr>
          <w:rFonts w:ascii="Times New Roman" w:hAnsi="Times New Roman"/>
          <w:i/>
          <w:iCs/>
          <w:color w:val="000000"/>
          <w:sz w:val="26"/>
          <w:szCs w:val="26"/>
          <w:lang w:eastAsia="ru-RU"/>
        </w:rPr>
        <w:t>  </w:t>
      </w:r>
    </w:p>
    <w:p w:rsidR="00C34860" w:rsidRPr="00C060AA" w:rsidRDefault="00C34860" w:rsidP="00C060AA">
      <w:pPr>
        <w:shd w:val="clear" w:color="auto" w:fill="FFFFFF"/>
        <w:contextualSpacing/>
        <w:rPr>
          <w:rFonts w:ascii="Times New Roman" w:hAnsi="Times New Roman"/>
          <w:sz w:val="26"/>
          <w:szCs w:val="26"/>
          <w:lang w:eastAsia="ru-RU"/>
        </w:rPr>
      </w:pPr>
      <w:r w:rsidRPr="00C060AA">
        <w:rPr>
          <w:rFonts w:ascii="Times New Roman" w:hAnsi="Times New Roman"/>
          <w:sz w:val="26"/>
          <w:szCs w:val="26"/>
          <w:lang w:eastAsia="ru-RU"/>
        </w:rPr>
        <w:t>Глава сельсовета                                                                             И.А. Легчило</w:t>
      </w:r>
    </w:p>
    <w:p w:rsidR="00C34860" w:rsidRPr="00C060AA" w:rsidRDefault="00C34860" w:rsidP="00C060AA">
      <w:pPr>
        <w:shd w:val="clear" w:color="auto" w:fill="FFFFFF"/>
        <w:rPr>
          <w:rFonts w:ascii="Times New Roman" w:hAnsi="Times New Roman"/>
          <w:sz w:val="26"/>
          <w:szCs w:val="26"/>
          <w:lang w:eastAsia="ru-RU"/>
        </w:rPr>
      </w:pPr>
    </w:p>
    <w:p w:rsidR="00C34860" w:rsidRPr="00CB4E41" w:rsidRDefault="00C34860" w:rsidP="00C060AA">
      <w:pPr>
        <w:jc w:val="center"/>
        <w:rPr>
          <w:rFonts w:ascii="Times New Roman" w:hAnsi="Times New Roman"/>
          <w:sz w:val="26"/>
          <w:szCs w:val="26"/>
        </w:rPr>
      </w:pPr>
      <w:r w:rsidRPr="00CB4E41">
        <w:rPr>
          <w:rFonts w:ascii="Times New Roman" w:hAnsi="Times New Roman"/>
          <w:sz w:val="26"/>
          <w:szCs w:val="26"/>
        </w:rPr>
        <w:t>АДМИНИСТРАЦИЯ УСТЬ-ИШИНСКОГО СЕЛЬСОВЕТА КРАСНОГОРСКОГО РАЙОНА АЛТАЙСКОГО КРАЯ</w:t>
      </w:r>
    </w:p>
    <w:p w:rsidR="00C34860" w:rsidRPr="00CB4E41" w:rsidRDefault="00C34860" w:rsidP="00C060AA">
      <w:pPr>
        <w:jc w:val="center"/>
        <w:rPr>
          <w:rFonts w:ascii="Times New Roman" w:hAnsi="Times New Roman"/>
          <w:sz w:val="26"/>
          <w:szCs w:val="26"/>
        </w:rPr>
      </w:pPr>
    </w:p>
    <w:p w:rsidR="00C34860" w:rsidRPr="00CB4E41" w:rsidRDefault="00C34860" w:rsidP="00C060AA">
      <w:pPr>
        <w:jc w:val="center"/>
        <w:rPr>
          <w:rFonts w:ascii="Times New Roman" w:hAnsi="Times New Roman"/>
          <w:sz w:val="26"/>
          <w:szCs w:val="26"/>
        </w:rPr>
      </w:pPr>
      <w:r w:rsidRPr="00CB4E41">
        <w:rPr>
          <w:rFonts w:ascii="Times New Roman" w:hAnsi="Times New Roman"/>
          <w:sz w:val="26"/>
          <w:szCs w:val="26"/>
        </w:rPr>
        <w:t>ПОСТАНОВЛЕНИЕ</w:t>
      </w:r>
    </w:p>
    <w:p w:rsidR="00C34860" w:rsidRPr="00CB4E41" w:rsidRDefault="00C34860" w:rsidP="00C060AA">
      <w:pPr>
        <w:rPr>
          <w:rFonts w:ascii="Times New Roman" w:hAnsi="Times New Roman"/>
          <w:sz w:val="26"/>
          <w:szCs w:val="26"/>
        </w:rPr>
      </w:pPr>
      <w:r w:rsidRPr="00CB4E41">
        <w:rPr>
          <w:rFonts w:ascii="Times New Roman" w:hAnsi="Times New Roman"/>
          <w:sz w:val="26"/>
          <w:szCs w:val="26"/>
        </w:rPr>
        <w:t>21.11.2023                                                                                                                 № 66</w:t>
      </w:r>
    </w:p>
    <w:p w:rsidR="00C34860" w:rsidRPr="00CB4E41" w:rsidRDefault="00C34860" w:rsidP="00C060AA">
      <w:pPr>
        <w:tabs>
          <w:tab w:val="left" w:pos="9498"/>
          <w:tab w:val="left" w:pos="10064"/>
        </w:tabs>
        <w:ind w:right="-1"/>
        <w:jc w:val="center"/>
        <w:rPr>
          <w:rFonts w:ascii="Times New Roman" w:hAnsi="Times New Roman"/>
          <w:sz w:val="26"/>
          <w:szCs w:val="26"/>
        </w:rPr>
      </w:pPr>
      <w:r w:rsidRPr="00CB4E41">
        <w:rPr>
          <w:rFonts w:ascii="Times New Roman" w:hAnsi="Times New Roman"/>
          <w:sz w:val="26"/>
          <w:szCs w:val="26"/>
        </w:rPr>
        <w:t>с. Усть-Иша</w:t>
      </w:r>
    </w:p>
    <w:p w:rsidR="00C34860" w:rsidRPr="00C060AA" w:rsidRDefault="00C34860" w:rsidP="00C060AA">
      <w:pPr>
        <w:pStyle w:val="a1"/>
        <w:ind w:right="4962"/>
        <w:jc w:val="both"/>
        <w:rPr>
          <w:rFonts w:ascii="Times New Roman" w:hAnsi="Times New Roman"/>
          <w:sz w:val="26"/>
          <w:szCs w:val="26"/>
        </w:rPr>
      </w:pPr>
    </w:p>
    <w:p w:rsidR="00C34860" w:rsidRPr="00C060AA" w:rsidRDefault="00C34860" w:rsidP="00C060AA">
      <w:pPr>
        <w:pStyle w:val="a1"/>
        <w:ind w:right="4962"/>
        <w:jc w:val="both"/>
        <w:rPr>
          <w:rFonts w:ascii="Times New Roman" w:hAnsi="Times New Roman"/>
          <w:sz w:val="26"/>
          <w:szCs w:val="26"/>
        </w:rPr>
      </w:pPr>
      <w:r w:rsidRPr="00C060AA">
        <w:rPr>
          <w:rFonts w:ascii="Times New Roman" w:hAnsi="Times New Roman"/>
          <w:sz w:val="26"/>
          <w:szCs w:val="26"/>
        </w:rPr>
        <w:t>Об утверждении Перечня информации о деятельности муниципального образования Усть-Ишинский сельсовет Красногорского района Алтайского края, размещаемой в информационно- телекоммуникационной сети «Интернет» на официальном сайте Администрации Усть-Ишинского сельсовета Красногорского района Алтайского края</w:t>
      </w:r>
    </w:p>
    <w:p w:rsidR="00C34860" w:rsidRPr="00C060AA" w:rsidRDefault="00C34860" w:rsidP="00C060AA">
      <w:pPr>
        <w:pStyle w:val="a1"/>
        <w:jc w:val="both"/>
        <w:rPr>
          <w:rFonts w:ascii="Times New Roman" w:hAnsi="Times New Roman"/>
          <w:sz w:val="26"/>
          <w:szCs w:val="26"/>
        </w:rPr>
      </w:pPr>
      <w:r w:rsidRPr="00C060AA">
        <w:rPr>
          <w:rFonts w:ascii="Times New Roman" w:hAnsi="Times New Roman"/>
          <w:sz w:val="26"/>
          <w:szCs w:val="26"/>
        </w:rPr>
        <w:t xml:space="preserve"> </w:t>
      </w:r>
    </w:p>
    <w:p w:rsidR="00C34860" w:rsidRPr="00C060AA" w:rsidRDefault="00C34860" w:rsidP="00C060AA">
      <w:pPr>
        <w:pStyle w:val="a1"/>
        <w:ind w:firstLine="660"/>
        <w:jc w:val="both"/>
        <w:rPr>
          <w:rFonts w:ascii="Times New Roman" w:hAnsi="Times New Roman"/>
          <w:sz w:val="26"/>
          <w:szCs w:val="26"/>
        </w:rPr>
      </w:pPr>
      <w:r w:rsidRPr="00C060AA">
        <w:rPr>
          <w:rFonts w:ascii="Times New Roman" w:hAnsi="Times New Roman"/>
          <w:sz w:val="26"/>
          <w:szCs w:val="26"/>
        </w:rPr>
        <w:t xml:space="preserve">В соответствии со статьей 13 Федерального закона от  № 8-ФЗ «Об обеспечении доступа к информации о деятельности государственных органов и органов местного самоуправления», </w:t>
      </w:r>
      <w:r w:rsidRPr="00C060AA">
        <w:rPr>
          <w:rFonts w:ascii="Times New Roman" w:hAnsi="Times New Roman"/>
          <w:color w:val="1A1A1A"/>
          <w:sz w:val="26"/>
          <w:szCs w:val="26"/>
        </w:rPr>
        <w:t xml:space="preserve"> п. 4.2 статьи 12.1 Федерального закона от 25.12.2008 № 273-ФЗ «О противодействии коррупции», </w:t>
      </w:r>
      <w:r w:rsidRPr="00C060AA">
        <w:rPr>
          <w:rFonts w:ascii="Times New Roman" w:hAnsi="Times New Roman"/>
          <w:sz w:val="26"/>
          <w:szCs w:val="26"/>
        </w:rPr>
        <w:t xml:space="preserve">руководствуясь </w:t>
      </w:r>
      <w:hyperlink r:id="rId10" w:history="1">
        <w:r w:rsidRPr="00C060AA">
          <w:rPr>
            <w:rStyle w:val="Hyperlink"/>
            <w:rFonts w:ascii="Times New Roman" w:hAnsi="Times New Roman"/>
            <w:sz w:val="26"/>
            <w:szCs w:val="26"/>
          </w:rPr>
          <w:t>Уставом</w:t>
        </w:r>
      </w:hyperlink>
      <w:r w:rsidRPr="00C060AA">
        <w:rPr>
          <w:rFonts w:ascii="Times New Roman" w:hAnsi="Times New Roman"/>
          <w:sz w:val="26"/>
          <w:szCs w:val="26"/>
        </w:rPr>
        <w:t xml:space="preserve"> муниципального образования Усть-Ишинский сельсовет Красногорского района Алтайского края, ПОСТАНОВЛЯЮ:</w:t>
      </w:r>
    </w:p>
    <w:p w:rsidR="00C34860" w:rsidRPr="00C060AA" w:rsidRDefault="00C34860" w:rsidP="00C060AA">
      <w:pPr>
        <w:pStyle w:val="a1"/>
        <w:ind w:firstLine="658"/>
        <w:jc w:val="both"/>
        <w:rPr>
          <w:rFonts w:ascii="Times New Roman" w:hAnsi="Times New Roman"/>
          <w:sz w:val="26"/>
          <w:szCs w:val="26"/>
        </w:rPr>
      </w:pPr>
      <w:r w:rsidRPr="00C060AA">
        <w:rPr>
          <w:rFonts w:ascii="Times New Roman" w:hAnsi="Times New Roman"/>
          <w:sz w:val="26"/>
          <w:szCs w:val="26"/>
        </w:rPr>
        <w:t>1. Утвердить прилагаемый Перечень информации о деятельности муниципального образования Усть-Ишинский сельсовет Красногорского района Алтайского края, размещаемой в информационно-телекоммуникационной сети «Интернет» на официальном сайте Администрации Усть-Ишинского сельсовета Красногорского района Алтайского края.</w:t>
      </w:r>
    </w:p>
    <w:p w:rsidR="00C34860" w:rsidRPr="00C060AA" w:rsidRDefault="00C34860" w:rsidP="00C060AA">
      <w:pPr>
        <w:pStyle w:val="a1"/>
        <w:ind w:firstLine="658"/>
        <w:jc w:val="both"/>
        <w:rPr>
          <w:rFonts w:ascii="Times New Roman" w:hAnsi="Times New Roman"/>
          <w:sz w:val="26"/>
          <w:szCs w:val="26"/>
        </w:rPr>
      </w:pPr>
      <w:r w:rsidRPr="00C060AA">
        <w:rPr>
          <w:rFonts w:ascii="Times New Roman" w:hAnsi="Times New Roman"/>
          <w:sz w:val="26"/>
          <w:szCs w:val="26"/>
        </w:rPr>
        <w:t>2. Определить ответственного за размещение, обновление обязательной информации в сети «Интернет» в соответствии с требованиями Федерального закона      № 8-ФЗ.</w:t>
      </w:r>
    </w:p>
    <w:p w:rsidR="00C34860" w:rsidRPr="00C060AA" w:rsidRDefault="00C34860" w:rsidP="00C060AA">
      <w:pPr>
        <w:pStyle w:val="a1"/>
        <w:ind w:firstLine="658"/>
        <w:jc w:val="both"/>
        <w:rPr>
          <w:rFonts w:ascii="Times New Roman" w:hAnsi="Times New Roman"/>
          <w:color w:val="000000"/>
          <w:sz w:val="26"/>
          <w:szCs w:val="26"/>
        </w:rPr>
      </w:pPr>
      <w:r w:rsidRPr="00C060AA">
        <w:rPr>
          <w:rFonts w:ascii="Times New Roman" w:hAnsi="Times New Roman"/>
          <w:color w:val="000000"/>
          <w:sz w:val="26"/>
          <w:szCs w:val="26"/>
        </w:rPr>
        <w:t xml:space="preserve">3. Установить, что информацию о деятельности муниципального образования, размещаемую в информационно-телекоммуникационной сети «Интернет», </w:t>
      </w:r>
      <w:r w:rsidRPr="00C060AA">
        <w:rPr>
          <w:rFonts w:ascii="Times New Roman" w:hAnsi="Times New Roman"/>
          <w:sz w:val="26"/>
          <w:szCs w:val="26"/>
        </w:rPr>
        <w:t>на официальном сайте Администрации Усть-Ишинского сельсовета Красногорского района Алтайского края</w:t>
      </w:r>
      <w:r w:rsidRPr="00C060AA">
        <w:rPr>
          <w:rFonts w:ascii="Times New Roman" w:hAnsi="Times New Roman"/>
          <w:color w:val="000000"/>
          <w:sz w:val="26"/>
          <w:szCs w:val="26"/>
        </w:rPr>
        <w:t xml:space="preserve"> необходимо обновлять в течение 5 рабочих дней с момента поступления соответствующей информации.</w:t>
      </w:r>
    </w:p>
    <w:p w:rsidR="00C34860" w:rsidRPr="00C060AA" w:rsidRDefault="00C34860" w:rsidP="00C060AA">
      <w:pPr>
        <w:rPr>
          <w:rFonts w:ascii="Times New Roman" w:hAnsi="Times New Roman"/>
          <w:sz w:val="26"/>
          <w:szCs w:val="26"/>
        </w:rPr>
      </w:pPr>
      <w:r w:rsidRPr="00C060AA">
        <w:rPr>
          <w:rFonts w:ascii="Times New Roman" w:hAnsi="Times New Roman"/>
          <w:sz w:val="26"/>
          <w:szCs w:val="26"/>
        </w:rPr>
        <w:t>4. Настоящее постановление опубликовать в Сборнике муниципальных нормативных правовых актов Администрации Усть-Ишинского сельсовета Красногорского района Алтайского края. Обнародовать на официальном сайте Администрации Усть-Ишинского сельсовета Красногорского района Алтайского края; на информационном стенде Администрации сельсовета и на информационных стендах в с. Карагуж, пос. Горный и пос. Долина Свободы.</w:t>
      </w:r>
    </w:p>
    <w:p w:rsidR="00C34860" w:rsidRPr="00C060AA" w:rsidRDefault="00C34860" w:rsidP="00C060AA">
      <w:pPr>
        <w:pStyle w:val="ConsPlusNormal"/>
        <w:ind w:firstLine="658"/>
        <w:jc w:val="both"/>
        <w:rPr>
          <w:sz w:val="26"/>
          <w:szCs w:val="26"/>
        </w:rPr>
      </w:pPr>
      <w:r w:rsidRPr="00C060AA">
        <w:rPr>
          <w:sz w:val="26"/>
          <w:szCs w:val="26"/>
        </w:rPr>
        <w:t>5. Настоящее постановление вступает в силу со дня его официального опубликования.</w:t>
      </w:r>
    </w:p>
    <w:p w:rsidR="00C34860" w:rsidRPr="00C060AA" w:rsidRDefault="00C34860" w:rsidP="00C060AA">
      <w:pPr>
        <w:pStyle w:val="a1"/>
        <w:ind w:firstLine="658"/>
        <w:jc w:val="both"/>
        <w:rPr>
          <w:rFonts w:ascii="Times New Roman" w:hAnsi="Times New Roman"/>
          <w:b/>
          <w:sz w:val="26"/>
          <w:szCs w:val="26"/>
        </w:rPr>
      </w:pPr>
      <w:r w:rsidRPr="00C060AA">
        <w:rPr>
          <w:rFonts w:ascii="Times New Roman" w:hAnsi="Times New Roman"/>
          <w:sz w:val="26"/>
          <w:szCs w:val="26"/>
        </w:rPr>
        <w:t xml:space="preserve">6. Контроль за исполнением настоящего распоряжения оставляю за собой. </w:t>
      </w:r>
    </w:p>
    <w:p w:rsidR="00C34860" w:rsidRPr="00C060AA" w:rsidRDefault="00C34860" w:rsidP="00C060AA">
      <w:pPr>
        <w:ind w:firstLine="550"/>
        <w:rPr>
          <w:rFonts w:ascii="Times New Roman" w:hAnsi="Times New Roman"/>
          <w:sz w:val="26"/>
          <w:szCs w:val="26"/>
        </w:rPr>
      </w:pPr>
    </w:p>
    <w:p w:rsidR="00C34860" w:rsidRPr="00C060AA" w:rsidRDefault="00C34860" w:rsidP="00C060AA">
      <w:pPr>
        <w:rPr>
          <w:rFonts w:ascii="Times New Roman" w:hAnsi="Times New Roman"/>
          <w:sz w:val="26"/>
          <w:szCs w:val="26"/>
        </w:rPr>
      </w:pPr>
      <w:r w:rsidRPr="00C060AA">
        <w:rPr>
          <w:rFonts w:ascii="Times New Roman" w:hAnsi="Times New Roman"/>
          <w:sz w:val="26"/>
          <w:szCs w:val="26"/>
        </w:rPr>
        <w:t xml:space="preserve">Глава сельсовета                </w:t>
      </w:r>
      <w:r>
        <w:rPr>
          <w:rFonts w:ascii="Times New Roman" w:hAnsi="Times New Roman"/>
          <w:sz w:val="26"/>
          <w:szCs w:val="26"/>
        </w:rPr>
        <w:t xml:space="preserve">  </w:t>
      </w:r>
      <w:r w:rsidRPr="00C060AA">
        <w:rPr>
          <w:rFonts w:ascii="Times New Roman" w:hAnsi="Times New Roman"/>
          <w:sz w:val="26"/>
          <w:szCs w:val="26"/>
        </w:rPr>
        <w:t xml:space="preserve">                                                                       И.А. Легчило</w:t>
      </w:r>
    </w:p>
    <w:p w:rsidR="00C34860" w:rsidRPr="00C060AA" w:rsidRDefault="00C34860" w:rsidP="00C060AA">
      <w:pPr>
        <w:rPr>
          <w:rFonts w:ascii="Times New Roman" w:hAnsi="Times New Roman"/>
          <w:sz w:val="26"/>
          <w:szCs w:val="26"/>
        </w:rPr>
      </w:pPr>
    </w:p>
    <w:p w:rsidR="00C34860" w:rsidRPr="00C060AA" w:rsidRDefault="00C34860" w:rsidP="00C060AA">
      <w:pPr>
        <w:widowControl w:val="0"/>
        <w:ind w:left="5170"/>
        <w:jc w:val="right"/>
        <w:rPr>
          <w:rFonts w:ascii="Times New Roman" w:hAnsi="Times New Roman"/>
          <w:sz w:val="26"/>
          <w:szCs w:val="26"/>
        </w:rPr>
      </w:pPr>
      <w:r w:rsidRPr="00C060AA">
        <w:rPr>
          <w:rFonts w:ascii="Times New Roman" w:hAnsi="Times New Roman"/>
          <w:sz w:val="26"/>
          <w:szCs w:val="26"/>
        </w:rPr>
        <w:t>УТВЕРЖДЕНО</w:t>
      </w:r>
    </w:p>
    <w:p w:rsidR="00C34860" w:rsidRPr="00C060AA" w:rsidRDefault="00C34860" w:rsidP="00C060AA">
      <w:pPr>
        <w:widowControl w:val="0"/>
        <w:ind w:left="5720"/>
        <w:jc w:val="right"/>
        <w:rPr>
          <w:rFonts w:ascii="Times New Roman" w:hAnsi="Times New Roman"/>
          <w:sz w:val="26"/>
          <w:szCs w:val="26"/>
        </w:rPr>
      </w:pPr>
      <w:r w:rsidRPr="00C060AA">
        <w:rPr>
          <w:rFonts w:ascii="Times New Roman" w:hAnsi="Times New Roman"/>
          <w:sz w:val="26"/>
          <w:szCs w:val="26"/>
        </w:rPr>
        <w:t xml:space="preserve">постановлением Администрации Усть-Ишинского сельсовета Красногорского района </w:t>
      </w:r>
    </w:p>
    <w:p w:rsidR="00C34860" w:rsidRDefault="00C34860" w:rsidP="00C060AA">
      <w:pPr>
        <w:widowControl w:val="0"/>
        <w:ind w:left="5720"/>
        <w:jc w:val="right"/>
        <w:rPr>
          <w:rFonts w:ascii="Times New Roman" w:hAnsi="Times New Roman"/>
          <w:sz w:val="26"/>
          <w:szCs w:val="26"/>
        </w:rPr>
      </w:pPr>
      <w:r w:rsidRPr="00C060AA">
        <w:rPr>
          <w:rFonts w:ascii="Times New Roman" w:hAnsi="Times New Roman"/>
          <w:sz w:val="26"/>
          <w:szCs w:val="26"/>
        </w:rPr>
        <w:t>Алтайского края</w:t>
      </w:r>
    </w:p>
    <w:p w:rsidR="00C34860" w:rsidRPr="00C060AA" w:rsidRDefault="00C34860" w:rsidP="00C060AA">
      <w:pPr>
        <w:widowControl w:val="0"/>
        <w:ind w:left="5720"/>
        <w:jc w:val="right"/>
        <w:rPr>
          <w:rFonts w:ascii="Times New Roman" w:hAnsi="Times New Roman"/>
          <w:sz w:val="26"/>
          <w:szCs w:val="26"/>
        </w:rPr>
      </w:pPr>
      <w:r w:rsidRPr="00C060AA">
        <w:rPr>
          <w:rFonts w:ascii="Times New Roman" w:hAnsi="Times New Roman"/>
          <w:sz w:val="26"/>
          <w:szCs w:val="26"/>
        </w:rPr>
        <w:t>от 21.11.2023 № 66</w:t>
      </w:r>
    </w:p>
    <w:p w:rsidR="00C34860" w:rsidRPr="00C060AA" w:rsidRDefault="00C34860" w:rsidP="00C060AA">
      <w:pPr>
        <w:pStyle w:val="a1"/>
        <w:rPr>
          <w:rFonts w:ascii="Times New Roman" w:hAnsi="Times New Roman"/>
          <w:sz w:val="26"/>
          <w:szCs w:val="26"/>
        </w:rPr>
      </w:pPr>
    </w:p>
    <w:p w:rsidR="00C34860" w:rsidRPr="00CB4E41" w:rsidRDefault="00C34860" w:rsidP="00C060AA">
      <w:pPr>
        <w:pStyle w:val="a1"/>
        <w:jc w:val="center"/>
        <w:rPr>
          <w:rFonts w:ascii="Times New Roman" w:hAnsi="Times New Roman"/>
          <w:sz w:val="26"/>
          <w:szCs w:val="26"/>
        </w:rPr>
      </w:pPr>
      <w:r w:rsidRPr="00CB4E41">
        <w:rPr>
          <w:rFonts w:ascii="Times New Roman" w:hAnsi="Times New Roman"/>
          <w:sz w:val="26"/>
          <w:szCs w:val="26"/>
        </w:rPr>
        <w:t>Перечень информации о деятельности муниципального образования Усть-Ишинский сельсовет Красногорского района Алтайского края, размещаемой в информационно-телекоммуникационной сети «Интернет» на официальном сайте Администрации Усть-Ишинского сельсовета Красногорского района Алтайского края</w:t>
      </w:r>
    </w:p>
    <w:p w:rsidR="00C34860" w:rsidRPr="00CB4E41" w:rsidRDefault="00C34860" w:rsidP="00C060AA">
      <w:pPr>
        <w:pStyle w:val="a1"/>
        <w:rPr>
          <w:rFonts w:ascii="Times New Roman" w:hAnsi="Times New Roman"/>
          <w:sz w:val="26"/>
          <w:szCs w:val="26"/>
        </w:rPr>
      </w:pPr>
    </w:p>
    <w:p w:rsidR="00C34860" w:rsidRPr="00C060AA" w:rsidRDefault="00C34860" w:rsidP="00C060AA">
      <w:pPr>
        <w:pStyle w:val="a1"/>
        <w:ind w:firstLine="567"/>
        <w:jc w:val="both"/>
        <w:rPr>
          <w:rFonts w:ascii="Times New Roman" w:hAnsi="Times New Roman"/>
          <w:sz w:val="26"/>
          <w:szCs w:val="26"/>
        </w:rPr>
      </w:pPr>
      <w:bookmarkStart w:id="21" w:name="sub_1311"/>
      <w:r w:rsidRPr="00C060AA">
        <w:rPr>
          <w:rFonts w:ascii="Times New Roman" w:hAnsi="Times New Roman"/>
          <w:sz w:val="26"/>
          <w:szCs w:val="26"/>
        </w:rPr>
        <w:t>1) общая информация об Администрации Усть-Ишинского сельсовета Красногорского района Алтайского края (далее – Администрация), в том числе:</w:t>
      </w:r>
    </w:p>
    <w:p w:rsidR="00C34860" w:rsidRPr="00C060AA" w:rsidRDefault="00C34860" w:rsidP="00C060AA">
      <w:pPr>
        <w:autoSpaceDE w:val="0"/>
        <w:autoSpaceDN w:val="0"/>
        <w:adjustRightInd w:val="0"/>
        <w:ind w:firstLine="540"/>
        <w:rPr>
          <w:rFonts w:ascii="Times New Roman" w:hAnsi="Times New Roman"/>
          <w:sz w:val="26"/>
          <w:szCs w:val="26"/>
        </w:rPr>
      </w:pPr>
      <w:bookmarkStart w:id="22" w:name="sub_1312"/>
      <w:bookmarkEnd w:id="21"/>
      <w:r w:rsidRPr="00C060AA">
        <w:rPr>
          <w:rFonts w:ascii="Times New Roman" w:hAnsi="Times New Roman"/>
          <w:sz w:val="26"/>
          <w:szCs w:val="26"/>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C34860" w:rsidRPr="00C060AA" w:rsidRDefault="00C34860" w:rsidP="00C060AA">
      <w:pPr>
        <w:autoSpaceDE w:val="0"/>
        <w:autoSpaceDN w:val="0"/>
        <w:adjustRightInd w:val="0"/>
        <w:ind w:firstLine="540"/>
        <w:rPr>
          <w:rFonts w:ascii="Times New Roman" w:hAnsi="Times New Roman"/>
          <w:sz w:val="26"/>
          <w:szCs w:val="26"/>
        </w:rPr>
      </w:pPr>
      <w:r w:rsidRPr="00C060AA">
        <w:rPr>
          <w:rFonts w:ascii="Times New Roman" w:hAnsi="Times New Roman"/>
          <w:sz w:val="26"/>
          <w:szCs w:val="26"/>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C34860" w:rsidRPr="00C060AA" w:rsidRDefault="00C34860" w:rsidP="00C060AA">
      <w:pPr>
        <w:autoSpaceDE w:val="0"/>
        <w:autoSpaceDN w:val="0"/>
        <w:adjustRightInd w:val="0"/>
        <w:ind w:firstLine="540"/>
        <w:rPr>
          <w:rFonts w:ascii="Times New Roman" w:hAnsi="Times New Roman"/>
          <w:sz w:val="26"/>
          <w:szCs w:val="26"/>
        </w:rPr>
      </w:pPr>
      <w:r w:rsidRPr="00C060AA">
        <w:rPr>
          <w:rFonts w:ascii="Times New Roman" w:hAnsi="Times New Roman"/>
          <w:sz w:val="26"/>
          <w:szCs w:val="26"/>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C34860" w:rsidRPr="00C060AA" w:rsidRDefault="00C34860" w:rsidP="00C060AA">
      <w:pPr>
        <w:pStyle w:val="a1"/>
        <w:ind w:firstLine="709"/>
        <w:jc w:val="both"/>
        <w:rPr>
          <w:rFonts w:ascii="Times New Roman" w:hAnsi="Times New Roman"/>
          <w:color w:val="000000"/>
          <w:sz w:val="26"/>
          <w:szCs w:val="26"/>
        </w:rPr>
      </w:pPr>
      <w:r w:rsidRPr="00C060AA">
        <w:rPr>
          <w:rFonts w:ascii="Times New Roman" w:hAnsi="Times New Roman"/>
          <w:color w:val="000000"/>
          <w:sz w:val="26"/>
          <w:szCs w:val="26"/>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C34860" w:rsidRPr="00C060AA" w:rsidRDefault="00C34860" w:rsidP="00C060AA">
      <w:pPr>
        <w:autoSpaceDE w:val="0"/>
        <w:autoSpaceDN w:val="0"/>
        <w:adjustRightInd w:val="0"/>
        <w:ind w:firstLine="660"/>
        <w:rPr>
          <w:rFonts w:ascii="Times New Roman" w:hAnsi="Times New Roman"/>
          <w:sz w:val="26"/>
          <w:szCs w:val="26"/>
        </w:rPr>
      </w:pPr>
      <w:r w:rsidRPr="00C060AA">
        <w:rPr>
          <w:rFonts w:ascii="Times New Roman" w:hAnsi="Times New Roman"/>
          <w:sz w:val="26"/>
          <w:szCs w:val="26"/>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C34860" w:rsidRPr="00C060AA" w:rsidRDefault="00C34860" w:rsidP="00C060AA">
      <w:pPr>
        <w:autoSpaceDE w:val="0"/>
        <w:autoSpaceDN w:val="0"/>
        <w:adjustRightInd w:val="0"/>
        <w:ind w:firstLine="660"/>
        <w:rPr>
          <w:rFonts w:ascii="Times New Roman" w:hAnsi="Times New Roman"/>
          <w:sz w:val="26"/>
          <w:szCs w:val="26"/>
        </w:rPr>
      </w:pPr>
      <w:r w:rsidRPr="00C060AA">
        <w:rPr>
          <w:rFonts w:ascii="Times New Roman" w:hAnsi="Times New Roman"/>
          <w:sz w:val="26"/>
          <w:szCs w:val="26"/>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C34860" w:rsidRPr="00C060AA" w:rsidRDefault="00C34860" w:rsidP="00C060AA">
      <w:pPr>
        <w:autoSpaceDE w:val="0"/>
        <w:autoSpaceDN w:val="0"/>
        <w:adjustRightInd w:val="0"/>
        <w:ind w:firstLine="660"/>
        <w:rPr>
          <w:rFonts w:ascii="Times New Roman" w:hAnsi="Times New Roman"/>
          <w:sz w:val="26"/>
          <w:szCs w:val="26"/>
        </w:rPr>
      </w:pPr>
      <w:r w:rsidRPr="00C060AA">
        <w:rPr>
          <w:rFonts w:ascii="Times New Roman" w:hAnsi="Times New Roman"/>
          <w:sz w:val="26"/>
          <w:szCs w:val="26"/>
        </w:rPr>
        <w:t>ж) сведения о средствах массовой информации, учрежденных государственным органом, органом местного самоуправления (при наличии);</w:t>
      </w:r>
    </w:p>
    <w:p w:rsidR="00C34860" w:rsidRPr="00C060AA" w:rsidRDefault="00C34860" w:rsidP="00C060AA">
      <w:pPr>
        <w:shd w:val="clear" w:color="auto" w:fill="FFFFFF"/>
        <w:rPr>
          <w:rFonts w:ascii="Times New Roman" w:hAnsi="Times New Roman"/>
          <w:color w:val="000000"/>
          <w:sz w:val="26"/>
          <w:szCs w:val="26"/>
        </w:rPr>
      </w:pPr>
      <w:r w:rsidRPr="00C060AA">
        <w:rPr>
          <w:rFonts w:ascii="Times New Roman" w:hAnsi="Times New Roman"/>
          <w:color w:val="000000"/>
          <w:sz w:val="26"/>
          <w:szCs w:val="26"/>
        </w:rPr>
        <w:t>з) информация об официальных страницах органа местного самоуправления (при наличии) с указателями данных страниц в сети "Интернет";</w:t>
      </w:r>
    </w:p>
    <w:p w:rsidR="00C34860" w:rsidRPr="00C060AA" w:rsidRDefault="00C34860" w:rsidP="00C060AA">
      <w:pPr>
        <w:shd w:val="clear" w:color="auto" w:fill="FFFFFF"/>
        <w:rPr>
          <w:rFonts w:ascii="Times New Roman" w:hAnsi="Times New Roman"/>
          <w:color w:val="000000"/>
          <w:sz w:val="26"/>
          <w:szCs w:val="26"/>
        </w:rPr>
      </w:pPr>
      <w:r w:rsidRPr="00C060AA">
        <w:rPr>
          <w:rFonts w:ascii="Times New Roman" w:hAnsi="Times New Roman"/>
          <w:color w:val="000000"/>
          <w:sz w:val="26"/>
          <w:szCs w:val="26"/>
        </w:rPr>
        <w:t>и) информация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C34860" w:rsidRPr="00C060AA" w:rsidRDefault="00C34860" w:rsidP="00C060AA">
      <w:pPr>
        <w:shd w:val="clear" w:color="auto" w:fill="FFFFFF"/>
        <w:rPr>
          <w:rFonts w:ascii="Times New Roman" w:hAnsi="Times New Roman"/>
          <w:sz w:val="26"/>
          <w:szCs w:val="26"/>
        </w:rPr>
      </w:pPr>
      <w:r w:rsidRPr="00C060AA">
        <w:rPr>
          <w:rFonts w:ascii="Times New Roman" w:hAnsi="Times New Roman"/>
          <w:color w:val="000000"/>
          <w:sz w:val="26"/>
          <w:szCs w:val="26"/>
        </w:rPr>
        <w:t>к) информация о проводимых органом местного самоуправления публичных слушаниях и общественных обсуждениях с использованием Единого портала.</w:t>
      </w:r>
    </w:p>
    <w:p w:rsidR="00C34860" w:rsidRPr="00C060AA" w:rsidRDefault="00C34860" w:rsidP="00C060AA">
      <w:pPr>
        <w:pStyle w:val="a1"/>
        <w:ind w:firstLine="567"/>
        <w:jc w:val="both"/>
        <w:rPr>
          <w:rFonts w:ascii="Times New Roman" w:hAnsi="Times New Roman"/>
          <w:sz w:val="26"/>
          <w:szCs w:val="26"/>
        </w:rPr>
      </w:pPr>
      <w:r w:rsidRPr="00C060AA">
        <w:rPr>
          <w:rFonts w:ascii="Times New Roman" w:hAnsi="Times New Roman"/>
          <w:sz w:val="26"/>
          <w:szCs w:val="26"/>
        </w:rPr>
        <w:t>2) информация о нормотворческой деятельности Администрации, в том числе:</w:t>
      </w:r>
    </w:p>
    <w:p w:rsidR="00C34860" w:rsidRPr="00C060AA" w:rsidRDefault="00C34860" w:rsidP="00C060AA">
      <w:pPr>
        <w:autoSpaceDE w:val="0"/>
        <w:autoSpaceDN w:val="0"/>
        <w:adjustRightInd w:val="0"/>
        <w:ind w:firstLine="540"/>
        <w:rPr>
          <w:rFonts w:ascii="Times New Roman" w:hAnsi="Times New Roman"/>
          <w:sz w:val="26"/>
          <w:szCs w:val="26"/>
        </w:rPr>
      </w:pPr>
      <w:bookmarkStart w:id="23" w:name="sub_1313"/>
      <w:bookmarkEnd w:id="22"/>
      <w:r w:rsidRPr="00C060AA">
        <w:rPr>
          <w:rFonts w:ascii="Times New Roman" w:hAnsi="Times New Roman"/>
          <w:sz w:val="26"/>
          <w:szCs w:val="26"/>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C34860" w:rsidRPr="00C060AA" w:rsidRDefault="00C34860" w:rsidP="00C060AA">
      <w:pPr>
        <w:autoSpaceDE w:val="0"/>
        <w:autoSpaceDN w:val="0"/>
        <w:adjustRightInd w:val="0"/>
        <w:ind w:firstLine="540"/>
        <w:rPr>
          <w:rFonts w:ascii="Times New Roman" w:hAnsi="Times New Roman"/>
          <w:sz w:val="26"/>
          <w:szCs w:val="26"/>
        </w:rPr>
      </w:pPr>
      <w:r w:rsidRPr="00C060AA">
        <w:rPr>
          <w:rFonts w:ascii="Times New Roman" w:hAnsi="Times New Roman"/>
          <w:sz w:val="26"/>
          <w:szCs w:val="26"/>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C34860" w:rsidRPr="00C060AA" w:rsidRDefault="00C34860" w:rsidP="00C060AA">
      <w:pPr>
        <w:autoSpaceDE w:val="0"/>
        <w:autoSpaceDN w:val="0"/>
        <w:adjustRightInd w:val="0"/>
        <w:ind w:firstLine="540"/>
        <w:rPr>
          <w:rFonts w:ascii="Times New Roman" w:hAnsi="Times New Roman"/>
          <w:sz w:val="26"/>
          <w:szCs w:val="26"/>
        </w:rPr>
      </w:pPr>
      <w:r w:rsidRPr="00C060AA">
        <w:rPr>
          <w:rFonts w:ascii="Times New Roman" w:hAnsi="Times New Roman"/>
          <w:sz w:val="26"/>
          <w:szCs w:val="26"/>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34860" w:rsidRPr="00C060AA" w:rsidRDefault="00C34860" w:rsidP="00C060AA">
      <w:pPr>
        <w:autoSpaceDE w:val="0"/>
        <w:autoSpaceDN w:val="0"/>
        <w:adjustRightInd w:val="0"/>
        <w:ind w:firstLine="540"/>
        <w:rPr>
          <w:rFonts w:ascii="Times New Roman" w:hAnsi="Times New Roman"/>
          <w:sz w:val="26"/>
          <w:szCs w:val="26"/>
        </w:rPr>
      </w:pPr>
      <w:r w:rsidRPr="00C060AA">
        <w:rPr>
          <w:rFonts w:ascii="Times New Roman" w:hAnsi="Times New Roman"/>
          <w:sz w:val="26"/>
          <w:szCs w:val="26"/>
        </w:rPr>
        <w:t>г) административные регламенты, стандарты государственных и муниципальных услуг;</w:t>
      </w:r>
    </w:p>
    <w:p w:rsidR="00C34860" w:rsidRPr="00C060AA" w:rsidRDefault="00C34860" w:rsidP="00C060AA">
      <w:pPr>
        <w:autoSpaceDE w:val="0"/>
        <w:autoSpaceDN w:val="0"/>
        <w:adjustRightInd w:val="0"/>
        <w:ind w:firstLine="540"/>
        <w:rPr>
          <w:rFonts w:ascii="Times New Roman" w:hAnsi="Times New Roman"/>
          <w:sz w:val="26"/>
          <w:szCs w:val="26"/>
        </w:rPr>
      </w:pPr>
      <w:r w:rsidRPr="00C060AA">
        <w:rPr>
          <w:rFonts w:ascii="Times New Roman" w:hAnsi="Times New Roman"/>
          <w:sz w:val="26"/>
          <w:szCs w:val="26"/>
        </w:rP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C34860" w:rsidRPr="00C060AA" w:rsidRDefault="00C34860" w:rsidP="00C060AA">
      <w:pPr>
        <w:autoSpaceDE w:val="0"/>
        <w:autoSpaceDN w:val="0"/>
        <w:adjustRightInd w:val="0"/>
        <w:ind w:firstLine="540"/>
        <w:rPr>
          <w:rFonts w:ascii="Times New Roman" w:hAnsi="Times New Roman"/>
          <w:sz w:val="26"/>
          <w:szCs w:val="26"/>
        </w:rPr>
      </w:pPr>
      <w:r w:rsidRPr="00C060AA">
        <w:rPr>
          <w:rFonts w:ascii="Times New Roman" w:hAnsi="Times New Roman"/>
          <w:sz w:val="26"/>
          <w:szCs w:val="26"/>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C34860" w:rsidRPr="00C060AA" w:rsidRDefault="00C34860" w:rsidP="00C060AA">
      <w:pPr>
        <w:pStyle w:val="a1"/>
        <w:ind w:firstLine="567"/>
        <w:jc w:val="both"/>
        <w:rPr>
          <w:rFonts w:ascii="Times New Roman" w:hAnsi="Times New Roman"/>
          <w:sz w:val="26"/>
          <w:szCs w:val="26"/>
        </w:rPr>
      </w:pPr>
      <w:r w:rsidRPr="00C060AA">
        <w:rPr>
          <w:rFonts w:ascii="Times New Roman" w:hAnsi="Times New Roman"/>
          <w:sz w:val="26"/>
          <w:szCs w:val="26"/>
        </w:rPr>
        <w:t xml:space="preserve"> 3) информация об участии Администрации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Администрацией, в том числе сведения об официальных визитах и о рабочих поездках руководителей и официальных делегаций Администрации;</w:t>
      </w:r>
    </w:p>
    <w:p w:rsidR="00C34860" w:rsidRPr="00C060AA" w:rsidRDefault="00C34860" w:rsidP="00C060AA">
      <w:pPr>
        <w:pStyle w:val="a1"/>
        <w:ind w:firstLine="567"/>
        <w:jc w:val="both"/>
        <w:rPr>
          <w:rFonts w:ascii="Times New Roman" w:hAnsi="Times New Roman"/>
          <w:sz w:val="26"/>
          <w:szCs w:val="26"/>
        </w:rPr>
      </w:pPr>
      <w:bookmarkStart w:id="24" w:name="sub_1314"/>
      <w:bookmarkEnd w:id="23"/>
      <w:r w:rsidRPr="00C060AA">
        <w:rPr>
          <w:rFonts w:ascii="Times New Roman" w:hAnsi="Times New Roman"/>
          <w:sz w:val="26"/>
          <w:szCs w:val="26"/>
        </w:rPr>
        <w:t>4) 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Администрацией  до сведения граждан и организаций в соответствии с федеральными законами, законами субъектов Российской Федерации;</w:t>
      </w:r>
    </w:p>
    <w:p w:rsidR="00C34860" w:rsidRPr="00C060AA" w:rsidRDefault="00C34860" w:rsidP="00C060AA">
      <w:pPr>
        <w:shd w:val="clear" w:color="auto" w:fill="FFFFFF"/>
        <w:rPr>
          <w:rFonts w:ascii="Times New Roman" w:hAnsi="Times New Roman"/>
          <w:color w:val="000000"/>
          <w:sz w:val="26"/>
          <w:szCs w:val="26"/>
        </w:rPr>
      </w:pPr>
      <w:bookmarkStart w:id="25" w:name="sub_1316"/>
      <w:bookmarkEnd w:id="24"/>
      <w:r w:rsidRPr="00C060AA">
        <w:rPr>
          <w:rFonts w:ascii="Times New Roman" w:hAnsi="Times New Roman"/>
          <w:color w:val="000000"/>
          <w:sz w:val="26"/>
          <w:szCs w:val="26"/>
        </w:rPr>
        <w:t>5) информация о результатах проверок, проведенных органом местного самоуправления, подведомственными организациями в пределах их полномочий, а также о результатах проверок, проведенных в органе местного самоуправления, подведомственных организациях;</w:t>
      </w:r>
    </w:p>
    <w:p w:rsidR="00C34860" w:rsidRPr="00C060AA" w:rsidRDefault="00C34860" w:rsidP="00C060AA">
      <w:pPr>
        <w:shd w:val="clear" w:color="auto" w:fill="FFFFFF"/>
        <w:rPr>
          <w:rFonts w:ascii="Times New Roman" w:hAnsi="Times New Roman"/>
          <w:color w:val="000000"/>
          <w:sz w:val="26"/>
          <w:szCs w:val="26"/>
        </w:rPr>
      </w:pPr>
      <w:bookmarkStart w:id="26" w:name="sub_1317"/>
      <w:bookmarkEnd w:id="25"/>
      <w:r w:rsidRPr="00C060AA">
        <w:rPr>
          <w:rFonts w:ascii="Times New Roman" w:hAnsi="Times New Roman"/>
          <w:color w:val="000000"/>
          <w:sz w:val="26"/>
          <w:szCs w:val="26"/>
        </w:rPr>
        <w:t>6) тексты и (или) видеозаписи официальных выступлений и заявлений руководителей и заместителей руководителей органа местного самоуправления;</w:t>
      </w:r>
    </w:p>
    <w:p w:rsidR="00C34860" w:rsidRPr="00C060AA" w:rsidRDefault="00C34860" w:rsidP="00C060AA">
      <w:pPr>
        <w:pStyle w:val="a1"/>
        <w:ind w:firstLine="567"/>
        <w:jc w:val="both"/>
        <w:rPr>
          <w:rFonts w:ascii="Times New Roman" w:hAnsi="Times New Roman"/>
          <w:sz w:val="26"/>
          <w:szCs w:val="26"/>
        </w:rPr>
      </w:pPr>
      <w:r w:rsidRPr="00C060AA">
        <w:rPr>
          <w:rFonts w:ascii="Times New Roman" w:hAnsi="Times New Roman"/>
          <w:sz w:val="26"/>
          <w:szCs w:val="26"/>
        </w:rPr>
        <w:t>7) статистическая информация о деятельности Администрации, в том числе:</w:t>
      </w:r>
    </w:p>
    <w:p w:rsidR="00C34860" w:rsidRPr="00C060AA" w:rsidRDefault="00C34860" w:rsidP="00C060AA">
      <w:pPr>
        <w:pStyle w:val="a1"/>
        <w:ind w:firstLine="567"/>
        <w:jc w:val="both"/>
        <w:rPr>
          <w:rFonts w:ascii="Times New Roman" w:hAnsi="Times New Roman"/>
          <w:sz w:val="26"/>
          <w:szCs w:val="26"/>
        </w:rPr>
      </w:pPr>
      <w:bookmarkStart w:id="27" w:name="sub_13171"/>
      <w:bookmarkEnd w:id="26"/>
      <w:r w:rsidRPr="00C060AA">
        <w:rPr>
          <w:rFonts w:ascii="Times New Roman" w:hAnsi="Times New Roman"/>
          <w:sz w:val="26"/>
          <w:szCs w:val="26"/>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Администрации;</w:t>
      </w:r>
    </w:p>
    <w:p w:rsidR="00C34860" w:rsidRPr="00C060AA" w:rsidRDefault="00C34860" w:rsidP="00C060AA">
      <w:pPr>
        <w:pStyle w:val="a1"/>
        <w:ind w:firstLine="567"/>
        <w:jc w:val="both"/>
        <w:rPr>
          <w:rFonts w:ascii="Times New Roman" w:hAnsi="Times New Roman"/>
          <w:sz w:val="26"/>
          <w:szCs w:val="26"/>
        </w:rPr>
      </w:pPr>
      <w:bookmarkStart w:id="28" w:name="sub_13172"/>
      <w:bookmarkEnd w:id="27"/>
      <w:r w:rsidRPr="00C060AA">
        <w:rPr>
          <w:rFonts w:ascii="Times New Roman" w:hAnsi="Times New Roman"/>
          <w:sz w:val="26"/>
          <w:szCs w:val="26"/>
        </w:rPr>
        <w:t>б) сведения об использовании Администрацией выделяемых бюджетных средств;</w:t>
      </w:r>
    </w:p>
    <w:p w:rsidR="00C34860" w:rsidRPr="00C060AA" w:rsidRDefault="00C34860" w:rsidP="00C060AA">
      <w:pPr>
        <w:pStyle w:val="a1"/>
        <w:ind w:firstLine="567"/>
        <w:jc w:val="both"/>
        <w:rPr>
          <w:rFonts w:ascii="Times New Roman" w:hAnsi="Times New Roman"/>
          <w:sz w:val="26"/>
          <w:szCs w:val="26"/>
        </w:rPr>
      </w:pPr>
      <w:bookmarkStart w:id="29" w:name="sub_13173"/>
      <w:bookmarkEnd w:id="28"/>
      <w:r w:rsidRPr="00C060AA">
        <w:rPr>
          <w:rFonts w:ascii="Times New Roman" w:hAnsi="Times New Roman"/>
          <w:sz w:val="26"/>
          <w:szCs w:val="26"/>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C34860" w:rsidRPr="00C060AA" w:rsidRDefault="00C34860" w:rsidP="00C060AA">
      <w:pPr>
        <w:pStyle w:val="a1"/>
        <w:ind w:firstLine="567"/>
        <w:jc w:val="both"/>
        <w:rPr>
          <w:rFonts w:ascii="Times New Roman" w:hAnsi="Times New Roman"/>
          <w:sz w:val="26"/>
          <w:szCs w:val="26"/>
        </w:rPr>
      </w:pPr>
      <w:bookmarkStart w:id="30" w:name="sub_1318"/>
      <w:bookmarkEnd w:id="29"/>
      <w:r w:rsidRPr="00C060AA">
        <w:rPr>
          <w:rFonts w:ascii="Times New Roman" w:hAnsi="Times New Roman"/>
          <w:sz w:val="26"/>
          <w:szCs w:val="26"/>
        </w:rPr>
        <w:t>8) информация о кадровом обеспечении Администрации, в том числе:</w:t>
      </w:r>
    </w:p>
    <w:p w:rsidR="00C34860" w:rsidRPr="00C060AA" w:rsidRDefault="00C34860" w:rsidP="00C060AA">
      <w:pPr>
        <w:pStyle w:val="a1"/>
        <w:ind w:firstLine="567"/>
        <w:jc w:val="both"/>
        <w:rPr>
          <w:rFonts w:ascii="Times New Roman" w:hAnsi="Times New Roman"/>
          <w:sz w:val="26"/>
          <w:szCs w:val="26"/>
        </w:rPr>
      </w:pPr>
      <w:bookmarkStart w:id="31" w:name="sub_13181"/>
      <w:bookmarkEnd w:id="30"/>
      <w:r w:rsidRPr="00C060AA">
        <w:rPr>
          <w:rFonts w:ascii="Times New Roman" w:hAnsi="Times New Roman"/>
          <w:sz w:val="26"/>
          <w:szCs w:val="26"/>
        </w:rPr>
        <w:t>а) порядок поступления граждан на муниципальную службу;</w:t>
      </w:r>
    </w:p>
    <w:p w:rsidR="00C34860" w:rsidRPr="00C060AA" w:rsidRDefault="00C34860" w:rsidP="00C060AA">
      <w:pPr>
        <w:pStyle w:val="a1"/>
        <w:ind w:firstLine="567"/>
        <w:jc w:val="both"/>
        <w:rPr>
          <w:rFonts w:ascii="Times New Roman" w:hAnsi="Times New Roman"/>
          <w:sz w:val="26"/>
          <w:szCs w:val="26"/>
        </w:rPr>
      </w:pPr>
      <w:bookmarkStart w:id="32" w:name="sub_13182"/>
      <w:bookmarkEnd w:id="31"/>
      <w:r w:rsidRPr="00C060AA">
        <w:rPr>
          <w:rFonts w:ascii="Times New Roman" w:hAnsi="Times New Roman"/>
          <w:sz w:val="26"/>
          <w:szCs w:val="26"/>
        </w:rPr>
        <w:t>б) сведения о вакантных должностях муниципальной службы, имеющихся в Администрации;</w:t>
      </w:r>
    </w:p>
    <w:p w:rsidR="00C34860" w:rsidRPr="00C060AA" w:rsidRDefault="00C34860" w:rsidP="00C060AA">
      <w:pPr>
        <w:pStyle w:val="a1"/>
        <w:ind w:firstLine="567"/>
        <w:jc w:val="both"/>
        <w:rPr>
          <w:rFonts w:ascii="Times New Roman" w:hAnsi="Times New Roman"/>
          <w:sz w:val="26"/>
          <w:szCs w:val="26"/>
        </w:rPr>
      </w:pPr>
      <w:bookmarkStart w:id="33" w:name="sub_13183"/>
      <w:bookmarkEnd w:id="32"/>
      <w:r w:rsidRPr="00C060AA">
        <w:rPr>
          <w:rFonts w:ascii="Times New Roman" w:hAnsi="Times New Roman"/>
          <w:sz w:val="26"/>
          <w:szCs w:val="26"/>
        </w:rPr>
        <w:t>в) квалификационные требования к кандидатам на замещение вакантных должностей муниципальной службы;</w:t>
      </w:r>
    </w:p>
    <w:p w:rsidR="00C34860" w:rsidRPr="00C060AA" w:rsidRDefault="00C34860" w:rsidP="00C060AA">
      <w:pPr>
        <w:autoSpaceDE w:val="0"/>
        <w:autoSpaceDN w:val="0"/>
        <w:adjustRightInd w:val="0"/>
        <w:ind w:firstLine="540"/>
        <w:rPr>
          <w:rFonts w:ascii="Times New Roman" w:hAnsi="Times New Roman"/>
          <w:sz w:val="26"/>
          <w:szCs w:val="26"/>
        </w:rPr>
      </w:pPr>
      <w:r w:rsidRPr="00C060AA">
        <w:rPr>
          <w:rFonts w:ascii="Times New Roman" w:hAnsi="Times New Roman"/>
          <w:sz w:val="26"/>
          <w:szCs w:val="26"/>
        </w:rPr>
        <w:t>г) условия и результаты конкурсов на замещение вакантных должностей государственной службы, вакантных должностей муниципальной службы;</w:t>
      </w:r>
    </w:p>
    <w:p w:rsidR="00C34860" w:rsidRPr="00C060AA" w:rsidRDefault="00C34860" w:rsidP="00C060AA">
      <w:pPr>
        <w:pStyle w:val="a1"/>
        <w:ind w:firstLine="567"/>
        <w:jc w:val="both"/>
        <w:rPr>
          <w:rFonts w:ascii="Times New Roman" w:hAnsi="Times New Roman"/>
          <w:sz w:val="26"/>
          <w:szCs w:val="26"/>
        </w:rPr>
      </w:pPr>
      <w:bookmarkStart w:id="34" w:name="sub_13185"/>
      <w:bookmarkEnd w:id="33"/>
      <w:r w:rsidRPr="00C060AA">
        <w:rPr>
          <w:rFonts w:ascii="Times New Roman" w:hAnsi="Times New Roman"/>
          <w:sz w:val="26"/>
          <w:szCs w:val="26"/>
        </w:rPr>
        <w:t>д) номера телефонов, по которым можно получить информацию по вопросу замещения вакантных должностей в Администрации;</w:t>
      </w:r>
    </w:p>
    <w:p w:rsidR="00C34860" w:rsidRPr="00C060AA" w:rsidRDefault="00C34860" w:rsidP="00C060AA">
      <w:pPr>
        <w:autoSpaceDE w:val="0"/>
        <w:autoSpaceDN w:val="0"/>
        <w:adjustRightInd w:val="0"/>
        <w:ind w:firstLine="540"/>
        <w:rPr>
          <w:rFonts w:ascii="Times New Roman" w:hAnsi="Times New Roman"/>
          <w:sz w:val="26"/>
          <w:szCs w:val="26"/>
        </w:rPr>
      </w:pPr>
      <w:r w:rsidRPr="00C060AA">
        <w:rPr>
          <w:rFonts w:ascii="Times New Roman" w:hAnsi="Times New Roman"/>
          <w:sz w:val="26"/>
          <w:szCs w:val="26"/>
        </w:rP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C34860" w:rsidRPr="00C060AA" w:rsidRDefault="00C34860" w:rsidP="00C060AA">
      <w:pPr>
        <w:pStyle w:val="a1"/>
        <w:ind w:firstLine="567"/>
        <w:jc w:val="both"/>
        <w:rPr>
          <w:rFonts w:ascii="Times New Roman" w:hAnsi="Times New Roman"/>
          <w:sz w:val="26"/>
          <w:szCs w:val="26"/>
        </w:rPr>
      </w:pPr>
      <w:bookmarkStart w:id="35" w:name="sub_13186"/>
      <w:bookmarkEnd w:id="34"/>
      <w:r w:rsidRPr="00C060AA">
        <w:rPr>
          <w:rFonts w:ascii="Times New Roman" w:hAnsi="Times New Roman"/>
          <w:sz w:val="26"/>
          <w:szCs w:val="26"/>
        </w:rPr>
        <w:t xml:space="preserve"> </w:t>
      </w:r>
      <w:bookmarkStart w:id="36" w:name="sub_1319"/>
      <w:bookmarkEnd w:id="35"/>
      <w:r w:rsidRPr="00C060AA">
        <w:rPr>
          <w:rFonts w:ascii="Times New Roman" w:hAnsi="Times New Roman"/>
          <w:sz w:val="26"/>
          <w:szCs w:val="26"/>
        </w:rPr>
        <w:t>9) информация о работе Администрации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C34860" w:rsidRPr="00C060AA" w:rsidRDefault="00C34860" w:rsidP="00C060AA">
      <w:pPr>
        <w:pStyle w:val="a1"/>
        <w:ind w:firstLine="567"/>
        <w:jc w:val="both"/>
        <w:rPr>
          <w:rFonts w:ascii="Times New Roman" w:hAnsi="Times New Roman"/>
          <w:sz w:val="26"/>
          <w:szCs w:val="26"/>
        </w:rPr>
      </w:pPr>
      <w:bookmarkStart w:id="37" w:name="sub_13191"/>
      <w:bookmarkEnd w:id="36"/>
      <w:r w:rsidRPr="00C060AA">
        <w:rPr>
          <w:rFonts w:ascii="Times New Roman" w:hAnsi="Times New Roman"/>
          <w:sz w:val="26"/>
          <w:szCs w:val="26"/>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C34860" w:rsidRPr="00C060AA" w:rsidRDefault="00C34860" w:rsidP="00C060AA">
      <w:pPr>
        <w:pStyle w:val="a1"/>
        <w:ind w:firstLine="567"/>
        <w:jc w:val="both"/>
        <w:rPr>
          <w:rFonts w:ascii="Times New Roman" w:hAnsi="Times New Roman"/>
          <w:sz w:val="26"/>
          <w:szCs w:val="26"/>
        </w:rPr>
      </w:pPr>
      <w:bookmarkStart w:id="38" w:name="sub_13192"/>
      <w:bookmarkEnd w:id="37"/>
      <w:r w:rsidRPr="00C060AA">
        <w:rPr>
          <w:rFonts w:ascii="Times New Roman" w:hAnsi="Times New Roman"/>
          <w:sz w:val="26"/>
          <w:szCs w:val="26"/>
        </w:rPr>
        <w:t>б) фамилию, имя и отчество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C34860" w:rsidRPr="00C060AA" w:rsidRDefault="00C34860" w:rsidP="00C060AA">
      <w:pPr>
        <w:pStyle w:val="a1"/>
        <w:ind w:firstLine="567"/>
        <w:jc w:val="both"/>
        <w:rPr>
          <w:rFonts w:ascii="Times New Roman" w:hAnsi="Times New Roman"/>
          <w:sz w:val="26"/>
          <w:szCs w:val="26"/>
        </w:rPr>
      </w:pPr>
      <w:bookmarkStart w:id="39" w:name="sub_13193"/>
      <w:bookmarkEnd w:id="38"/>
      <w:r w:rsidRPr="00C060AA">
        <w:rPr>
          <w:rFonts w:ascii="Times New Roman" w:hAnsi="Times New Roman"/>
          <w:sz w:val="26"/>
          <w:szCs w:val="26"/>
        </w:rP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C34860" w:rsidRPr="00C060AA" w:rsidRDefault="00C34860" w:rsidP="00C060AA">
      <w:pPr>
        <w:pStyle w:val="a1"/>
        <w:ind w:firstLine="567"/>
        <w:jc w:val="both"/>
        <w:rPr>
          <w:rFonts w:ascii="Times New Roman" w:hAnsi="Times New Roman"/>
          <w:sz w:val="26"/>
          <w:szCs w:val="26"/>
        </w:rPr>
      </w:pPr>
      <w:r w:rsidRPr="00C060AA">
        <w:rPr>
          <w:rFonts w:ascii="Times New Roman" w:hAnsi="Times New Roman"/>
          <w:sz w:val="26"/>
          <w:szCs w:val="26"/>
        </w:rPr>
        <w:t>10) Сведения о доходах, имуществе и обязательствах имущественного характера муниципальных служащих Администрации и членов их семей.</w:t>
      </w:r>
    </w:p>
    <w:bookmarkEnd w:id="39"/>
    <w:p w:rsidR="00C34860" w:rsidRPr="00C060AA" w:rsidRDefault="00C34860" w:rsidP="00C060AA">
      <w:pPr>
        <w:autoSpaceDE w:val="0"/>
        <w:autoSpaceDN w:val="0"/>
        <w:adjustRightInd w:val="0"/>
        <w:ind w:firstLine="660"/>
        <w:rPr>
          <w:rFonts w:ascii="Times New Roman" w:hAnsi="Times New Roman"/>
          <w:sz w:val="26"/>
          <w:szCs w:val="26"/>
        </w:rPr>
      </w:pPr>
      <w:r w:rsidRPr="00C060AA">
        <w:rPr>
          <w:rFonts w:ascii="Times New Roman" w:hAnsi="Times New Roman"/>
          <w:sz w:val="26"/>
          <w:szCs w:val="26"/>
        </w:rPr>
        <w:t xml:space="preserve">Администрация наряду с информацией, указанной в </w:t>
      </w:r>
      <w:hyperlink r:id="rId11" w:history="1">
        <w:r w:rsidRPr="00C060AA">
          <w:rPr>
            <w:rFonts w:ascii="Times New Roman" w:hAnsi="Times New Roman"/>
            <w:sz w:val="26"/>
            <w:szCs w:val="26"/>
          </w:rPr>
          <w:t>части 1</w:t>
        </w:r>
      </w:hyperlink>
      <w:r w:rsidRPr="00C060AA">
        <w:rPr>
          <w:rFonts w:ascii="Times New Roman" w:hAnsi="Times New Roman"/>
          <w:sz w:val="26"/>
          <w:szCs w:val="26"/>
        </w:rPr>
        <w:t xml:space="preserve"> статьи 13 Федерального закона № 8-ФЗ «Об обеспечении доступа к информации о деятельности государственных органов и органов местного самоуправления» и относящейся к их деятельности, может размещать в сети "Интернет" иную информацию о своей деятельности с учетом требований настоящего Федерального закона.</w:t>
      </w:r>
    </w:p>
    <w:p w:rsidR="00C34860" w:rsidRPr="00C060AA" w:rsidRDefault="00C34860" w:rsidP="00C060AA">
      <w:pPr>
        <w:shd w:val="clear" w:color="auto" w:fill="FFFFFF"/>
        <w:ind w:firstLine="770"/>
        <w:rPr>
          <w:rFonts w:ascii="Times New Roman" w:hAnsi="Times New Roman"/>
          <w:color w:val="1A1A1A"/>
          <w:sz w:val="26"/>
          <w:szCs w:val="26"/>
        </w:rPr>
      </w:pPr>
      <w:r w:rsidRPr="00C060AA">
        <w:rPr>
          <w:rFonts w:ascii="Times New Roman" w:hAnsi="Times New Roman"/>
          <w:color w:val="1A1A1A"/>
          <w:sz w:val="26"/>
          <w:szCs w:val="26"/>
        </w:rPr>
        <w:t xml:space="preserve">В соответствии с п. 4.2 статьи 12.1 Федерального закона от 25.12.2008 № 273-ФЗ «О противодействии коррупции» </w:t>
      </w:r>
      <w:r w:rsidRPr="00C060AA">
        <w:rPr>
          <w:rFonts w:ascii="Times New Roman" w:hAnsi="Times New Roman"/>
          <w:color w:val="1A1A1A"/>
          <w:sz w:val="26"/>
          <w:szCs w:val="26"/>
          <w:shd w:val="clear" w:color="auto" w:fill="FFFFFF"/>
        </w:rPr>
        <w:t>размещению в информационно-телекоммуникационной сети «Интернет» на официальных сайтах органов местного самоуправления</w:t>
      </w:r>
      <w:r w:rsidRPr="00C060AA">
        <w:rPr>
          <w:rFonts w:ascii="Times New Roman" w:hAnsi="Times New Roman"/>
          <w:color w:val="1A1A1A"/>
          <w:sz w:val="26"/>
          <w:szCs w:val="26"/>
        </w:rPr>
        <w:t xml:space="preserve"> подлежит </w:t>
      </w:r>
      <w:r w:rsidRPr="00C060AA">
        <w:rPr>
          <w:rFonts w:ascii="Times New Roman" w:hAnsi="Times New Roman"/>
          <w:color w:val="000000"/>
          <w:sz w:val="26"/>
          <w:szCs w:val="26"/>
          <w:shd w:val="clear" w:color="auto" w:fill="FFFFFF"/>
        </w:rPr>
        <w:t>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w:t>
      </w:r>
    </w:p>
    <w:p w:rsidR="00C34860" w:rsidRPr="00C060AA" w:rsidRDefault="00C34860" w:rsidP="00C060AA">
      <w:pPr>
        <w:shd w:val="clear" w:color="auto" w:fill="FFFFFF"/>
        <w:rPr>
          <w:rFonts w:ascii="Times New Roman" w:hAnsi="Times New Roman"/>
          <w:color w:val="000000"/>
          <w:sz w:val="26"/>
          <w:szCs w:val="26"/>
        </w:rPr>
      </w:pPr>
      <w:r w:rsidRPr="00C060AA">
        <w:rPr>
          <w:rFonts w:ascii="Times New Roman" w:hAnsi="Times New Roman"/>
          <w:color w:val="000000"/>
          <w:sz w:val="26"/>
          <w:szCs w:val="26"/>
        </w:rP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C34860" w:rsidRPr="00C060AA" w:rsidRDefault="00C34860" w:rsidP="00C060AA">
      <w:pPr>
        <w:shd w:val="clear" w:color="auto" w:fill="FFFFFF"/>
        <w:ind w:firstLine="540"/>
        <w:rPr>
          <w:rFonts w:ascii="Times New Roman" w:hAnsi="Times New Roman"/>
          <w:color w:val="000000"/>
          <w:sz w:val="26"/>
          <w:szCs w:val="26"/>
        </w:rPr>
      </w:pPr>
      <w:r w:rsidRPr="00C060AA">
        <w:rPr>
          <w:rFonts w:ascii="Times New Roman" w:hAnsi="Times New Roman"/>
          <w:color w:val="000000"/>
          <w:sz w:val="26"/>
          <w:szCs w:val="26"/>
        </w:rPr>
        <w:t>1) общую информацию о подведомственной организации, в том числе:</w:t>
      </w:r>
    </w:p>
    <w:p w:rsidR="00C34860" w:rsidRPr="00C060AA" w:rsidRDefault="00C34860" w:rsidP="00C060AA">
      <w:pPr>
        <w:shd w:val="clear" w:color="auto" w:fill="FFFFFF"/>
        <w:ind w:firstLine="540"/>
        <w:rPr>
          <w:rFonts w:ascii="Times New Roman" w:hAnsi="Times New Roman"/>
          <w:color w:val="000000"/>
          <w:sz w:val="26"/>
          <w:szCs w:val="26"/>
        </w:rPr>
      </w:pPr>
      <w:r w:rsidRPr="00C060AA">
        <w:rPr>
          <w:rFonts w:ascii="Times New Roman" w:hAnsi="Times New Roman"/>
          <w:color w:val="000000"/>
          <w:sz w:val="26"/>
          <w:szCs w:val="26"/>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C34860" w:rsidRPr="00C060AA" w:rsidRDefault="00C34860" w:rsidP="00C060AA">
      <w:pPr>
        <w:shd w:val="clear" w:color="auto" w:fill="FFFFFF"/>
        <w:ind w:firstLine="540"/>
        <w:rPr>
          <w:rFonts w:ascii="Times New Roman" w:hAnsi="Times New Roman"/>
          <w:color w:val="000000"/>
          <w:sz w:val="26"/>
          <w:szCs w:val="26"/>
        </w:rPr>
      </w:pPr>
      <w:r w:rsidRPr="00C060AA">
        <w:rPr>
          <w:rFonts w:ascii="Times New Roman" w:hAnsi="Times New Roman"/>
          <w:color w:val="000000"/>
          <w:sz w:val="26"/>
          <w:szCs w:val="26"/>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C34860" w:rsidRPr="00C060AA" w:rsidRDefault="00C34860" w:rsidP="00C060AA">
      <w:pPr>
        <w:shd w:val="clear" w:color="auto" w:fill="FFFFFF"/>
        <w:ind w:firstLine="540"/>
        <w:rPr>
          <w:rFonts w:ascii="Times New Roman" w:hAnsi="Times New Roman"/>
          <w:color w:val="000000"/>
          <w:sz w:val="26"/>
          <w:szCs w:val="26"/>
        </w:rPr>
      </w:pPr>
      <w:r w:rsidRPr="00C060AA">
        <w:rPr>
          <w:rFonts w:ascii="Times New Roman" w:hAnsi="Times New Roman"/>
          <w:color w:val="000000"/>
          <w:sz w:val="26"/>
          <w:szCs w:val="26"/>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C34860" w:rsidRPr="00C060AA" w:rsidRDefault="00C34860" w:rsidP="00C060AA">
      <w:pPr>
        <w:shd w:val="clear" w:color="auto" w:fill="FFFFFF"/>
        <w:ind w:firstLine="540"/>
        <w:rPr>
          <w:rFonts w:ascii="Times New Roman" w:hAnsi="Times New Roman"/>
          <w:color w:val="000000"/>
          <w:sz w:val="26"/>
          <w:szCs w:val="26"/>
        </w:rPr>
      </w:pPr>
      <w:r w:rsidRPr="00C060AA">
        <w:rPr>
          <w:rFonts w:ascii="Times New Roman" w:hAnsi="Times New Roman"/>
          <w:color w:val="000000"/>
          <w:sz w:val="26"/>
          <w:szCs w:val="26"/>
        </w:rPr>
        <w:t>2) иную информацию, в том числе о деятельности органов местного самоуправления и подведомственных организаций с учетом требований настоящего Федерального закона.</w:t>
      </w:r>
    </w:p>
    <w:p w:rsidR="00C34860" w:rsidRPr="00C060AA" w:rsidRDefault="00C34860" w:rsidP="00C060AA">
      <w:pPr>
        <w:shd w:val="clear" w:color="auto" w:fill="FFFFFF"/>
        <w:ind w:firstLine="660"/>
        <w:rPr>
          <w:rFonts w:ascii="Times New Roman" w:hAnsi="Times New Roman"/>
          <w:color w:val="000000"/>
          <w:sz w:val="26"/>
          <w:szCs w:val="26"/>
        </w:rPr>
      </w:pPr>
      <w:r w:rsidRPr="00C060AA">
        <w:rPr>
          <w:rFonts w:ascii="Times New Roman" w:hAnsi="Times New Roman"/>
          <w:color w:val="000000"/>
          <w:sz w:val="26"/>
          <w:szCs w:val="26"/>
        </w:rPr>
        <w:t>12) Информация, размещаемая органами местного самоуправления и подведомственными организациями на официальных страницах, содержит:</w:t>
      </w:r>
    </w:p>
    <w:p w:rsidR="00C34860" w:rsidRPr="00C060AA" w:rsidRDefault="00C34860" w:rsidP="00C060AA">
      <w:pPr>
        <w:shd w:val="clear" w:color="auto" w:fill="FFFFFF"/>
        <w:ind w:firstLine="770"/>
        <w:rPr>
          <w:rFonts w:ascii="Times New Roman" w:hAnsi="Times New Roman"/>
          <w:color w:val="000000"/>
          <w:sz w:val="26"/>
          <w:szCs w:val="26"/>
        </w:rPr>
      </w:pPr>
      <w:r w:rsidRPr="00C060AA">
        <w:rPr>
          <w:rFonts w:ascii="Times New Roman" w:hAnsi="Times New Roman"/>
          <w:color w:val="000000"/>
          <w:sz w:val="26"/>
          <w:szCs w:val="26"/>
        </w:rPr>
        <w:t>1) информацию об органе местного самоуправления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органа местного самоуправления (при наличии) или официальном сайте подведомственной организации (при наличии);</w:t>
      </w:r>
    </w:p>
    <w:p w:rsidR="00C34860" w:rsidRPr="00C060AA" w:rsidRDefault="00C34860" w:rsidP="00C060AA">
      <w:pPr>
        <w:pStyle w:val="a1"/>
        <w:ind w:firstLine="660"/>
        <w:jc w:val="both"/>
        <w:rPr>
          <w:rFonts w:ascii="Times New Roman" w:hAnsi="Times New Roman"/>
          <w:sz w:val="26"/>
          <w:szCs w:val="26"/>
        </w:rPr>
      </w:pPr>
      <w:r w:rsidRPr="00C060AA">
        <w:rPr>
          <w:rFonts w:ascii="Times New Roman" w:hAnsi="Times New Roman"/>
          <w:color w:val="000000"/>
          <w:sz w:val="26"/>
          <w:szCs w:val="26"/>
        </w:rPr>
        <w:t>2) иную информацию, в том числе о деятельности органов местного самоуправления и подведомственных организаций с учетом требований настоящего Федерального закона».</w:t>
      </w:r>
    </w:p>
    <w:p w:rsidR="00C34860" w:rsidRPr="00C060AA" w:rsidRDefault="00C34860" w:rsidP="00C060AA">
      <w:pPr>
        <w:autoSpaceDE w:val="0"/>
        <w:autoSpaceDN w:val="0"/>
        <w:adjustRightInd w:val="0"/>
        <w:ind w:firstLine="660"/>
        <w:rPr>
          <w:rFonts w:ascii="Times New Roman" w:hAnsi="Times New Roman"/>
          <w:sz w:val="26"/>
          <w:szCs w:val="26"/>
        </w:rPr>
      </w:pPr>
    </w:p>
    <w:p w:rsidR="00C34860" w:rsidRPr="00593514" w:rsidRDefault="00C34860" w:rsidP="00593514">
      <w:pPr>
        <w:jc w:val="center"/>
        <w:rPr>
          <w:rFonts w:ascii="Times New Roman" w:hAnsi="Times New Roman"/>
          <w:sz w:val="26"/>
          <w:szCs w:val="26"/>
        </w:rPr>
      </w:pPr>
      <w:r w:rsidRPr="00593514">
        <w:rPr>
          <w:rFonts w:ascii="Times New Roman" w:hAnsi="Times New Roman"/>
          <w:sz w:val="26"/>
          <w:szCs w:val="26"/>
        </w:rPr>
        <w:t>АДМИНИСТРАЦИЯ УСТЬ-ИШИНСКООГО СЕЛЬСОВЕТА КРАСНОГОРСКОГО РАЙОНА АЛТАЙСКОГО КРАЯ</w:t>
      </w:r>
    </w:p>
    <w:p w:rsidR="00C34860" w:rsidRPr="00593514" w:rsidRDefault="00C34860" w:rsidP="00593514">
      <w:pPr>
        <w:jc w:val="center"/>
        <w:rPr>
          <w:rFonts w:ascii="Times New Roman" w:hAnsi="Times New Roman"/>
          <w:sz w:val="26"/>
          <w:szCs w:val="26"/>
        </w:rPr>
      </w:pPr>
    </w:p>
    <w:p w:rsidR="00C34860" w:rsidRPr="00593514" w:rsidRDefault="00C34860" w:rsidP="00593514">
      <w:pPr>
        <w:jc w:val="center"/>
        <w:rPr>
          <w:rFonts w:ascii="Times New Roman" w:hAnsi="Times New Roman"/>
          <w:sz w:val="26"/>
          <w:szCs w:val="26"/>
        </w:rPr>
      </w:pPr>
      <w:r w:rsidRPr="00593514">
        <w:rPr>
          <w:rFonts w:ascii="Times New Roman" w:hAnsi="Times New Roman"/>
          <w:sz w:val="26"/>
          <w:szCs w:val="26"/>
        </w:rPr>
        <w:t>ПОСТАНОВЛЕНИЕ</w:t>
      </w:r>
    </w:p>
    <w:p w:rsidR="00C34860" w:rsidRPr="00593514" w:rsidRDefault="00C34860" w:rsidP="00593514">
      <w:pPr>
        <w:rPr>
          <w:rFonts w:ascii="Times New Roman" w:hAnsi="Times New Roman"/>
          <w:sz w:val="26"/>
          <w:szCs w:val="26"/>
        </w:rPr>
      </w:pPr>
      <w:r w:rsidRPr="00593514">
        <w:rPr>
          <w:rFonts w:ascii="Times New Roman" w:hAnsi="Times New Roman"/>
          <w:sz w:val="26"/>
          <w:szCs w:val="26"/>
        </w:rPr>
        <w:t>21.11.2023                                                                                                               № 67</w:t>
      </w:r>
    </w:p>
    <w:p w:rsidR="00C34860" w:rsidRPr="00593514" w:rsidRDefault="00C34860" w:rsidP="00593514">
      <w:pPr>
        <w:pStyle w:val="BodyText2"/>
        <w:tabs>
          <w:tab w:val="right" w:pos="9355"/>
        </w:tabs>
        <w:spacing w:after="0" w:line="240" w:lineRule="auto"/>
        <w:rPr>
          <w:rFonts w:ascii="Times New Roman" w:hAnsi="Times New Roman"/>
          <w:sz w:val="26"/>
          <w:szCs w:val="26"/>
        </w:rPr>
      </w:pPr>
    </w:p>
    <w:p w:rsidR="00C34860" w:rsidRPr="00593514" w:rsidRDefault="00C34860" w:rsidP="00593514">
      <w:pPr>
        <w:pStyle w:val="BodyText2"/>
        <w:spacing w:after="0" w:line="240" w:lineRule="auto"/>
        <w:ind w:right="5244"/>
        <w:rPr>
          <w:rFonts w:ascii="Times New Roman" w:hAnsi="Times New Roman"/>
          <w:sz w:val="26"/>
          <w:szCs w:val="26"/>
        </w:rPr>
      </w:pPr>
      <w:r w:rsidRPr="00593514">
        <w:rPr>
          <w:rFonts w:ascii="Times New Roman" w:hAnsi="Times New Roman"/>
          <w:sz w:val="26"/>
          <w:szCs w:val="26"/>
        </w:rPr>
        <w:t xml:space="preserve">Об утверждении Порядка привлечения остатков средств на единый счет бюджета муниципального образования Усть-Ишинский сельсовет Красногорского района Алтайского края и возврата привлеченных средств </w:t>
      </w:r>
    </w:p>
    <w:p w:rsidR="00C34860" w:rsidRPr="00593514" w:rsidRDefault="00C34860" w:rsidP="00593514">
      <w:pPr>
        <w:pStyle w:val="BodyText2"/>
        <w:spacing w:after="0" w:line="240" w:lineRule="auto"/>
        <w:rPr>
          <w:rFonts w:ascii="Times New Roman" w:hAnsi="Times New Roman"/>
          <w:sz w:val="26"/>
          <w:szCs w:val="26"/>
        </w:rPr>
      </w:pPr>
    </w:p>
    <w:p w:rsidR="00C34860" w:rsidRPr="00593514" w:rsidRDefault="00C34860" w:rsidP="00593514">
      <w:pPr>
        <w:pStyle w:val="ConsPlusNormal"/>
        <w:ind w:firstLine="709"/>
        <w:jc w:val="both"/>
        <w:rPr>
          <w:sz w:val="26"/>
          <w:szCs w:val="26"/>
        </w:rPr>
      </w:pPr>
      <w:r w:rsidRPr="00593514">
        <w:rPr>
          <w:sz w:val="26"/>
          <w:szCs w:val="26"/>
        </w:rPr>
        <w:t>В соответствии со статьей 236.1 Бюджетного кодекса Российской федерации, постановлением Правительства Российской Федерации от 30.03.2020 № 368 «Об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(местного бюджета) и возврата привлеченных средств»</w:t>
      </w:r>
    </w:p>
    <w:p w:rsidR="00C34860" w:rsidRPr="00593514" w:rsidRDefault="00C34860" w:rsidP="00593514">
      <w:pPr>
        <w:pStyle w:val="ConsPlusNormal"/>
        <w:ind w:firstLine="709"/>
        <w:jc w:val="both"/>
        <w:rPr>
          <w:sz w:val="26"/>
          <w:szCs w:val="26"/>
        </w:rPr>
      </w:pPr>
      <w:r w:rsidRPr="00593514">
        <w:rPr>
          <w:sz w:val="26"/>
          <w:szCs w:val="26"/>
        </w:rPr>
        <w:t>ПОСТАНОВЛЯЮ:</w:t>
      </w:r>
    </w:p>
    <w:p w:rsidR="00C34860" w:rsidRPr="00593514" w:rsidRDefault="00C34860" w:rsidP="00593514">
      <w:pPr>
        <w:pStyle w:val="ConsPlusNormal"/>
        <w:widowControl/>
        <w:numPr>
          <w:ilvl w:val="0"/>
          <w:numId w:val="15"/>
        </w:numPr>
        <w:ind w:left="0" w:firstLine="709"/>
        <w:jc w:val="both"/>
        <w:rPr>
          <w:sz w:val="26"/>
          <w:szCs w:val="26"/>
        </w:rPr>
      </w:pPr>
      <w:r w:rsidRPr="00593514">
        <w:rPr>
          <w:sz w:val="26"/>
          <w:szCs w:val="26"/>
        </w:rPr>
        <w:t>Утвердить Порядок привлечения остатков средств на единый счет бюджета муниципального образования Усть-Ишинский сельсовет Красногорского района Алтайского края и возврата привлеченных средств согласно приложению к настоящему постановлению.</w:t>
      </w:r>
    </w:p>
    <w:p w:rsidR="00C34860" w:rsidRPr="00593514" w:rsidRDefault="00C34860" w:rsidP="00593514">
      <w:pPr>
        <w:pStyle w:val="ConsPlusNormal"/>
        <w:widowControl/>
        <w:numPr>
          <w:ilvl w:val="0"/>
          <w:numId w:val="15"/>
        </w:numPr>
        <w:ind w:left="0" w:firstLine="709"/>
        <w:jc w:val="both"/>
        <w:rPr>
          <w:sz w:val="26"/>
          <w:szCs w:val="26"/>
        </w:rPr>
      </w:pPr>
      <w:r w:rsidRPr="00593514">
        <w:rPr>
          <w:sz w:val="26"/>
          <w:szCs w:val="26"/>
        </w:rPr>
        <w:t>Настоящее постановление вступает в силу после его опубликования.</w:t>
      </w:r>
    </w:p>
    <w:p w:rsidR="00C34860" w:rsidRPr="00593514" w:rsidRDefault="00C34860" w:rsidP="00593514">
      <w:pPr>
        <w:pStyle w:val="BodyText2"/>
        <w:spacing w:after="0" w:line="240" w:lineRule="auto"/>
        <w:jc w:val="left"/>
        <w:rPr>
          <w:rFonts w:ascii="Times New Roman" w:hAnsi="Times New Roman"/>
          <w:sz w:val="26"/>
          <w:szCs w:val="26"/>
        </w:rPr>
      </w:pPr>
      <w:r w:rsidRPr="00593514">
        <w:rPr>
          <w:rFonts w:ascii="Times New Roman" w:hAnsi="Times New Roman"/>
          <w:sz w:val="26"/>
          <w:szCs w:val="26"/>
        </w:rPr>
        <w:t>Глава Усть-Ишинского сельсовета</w:t>
      </w:r>
    </w:p>
    <w:p w:rsidR="00C34860" w:rsidRPr="00593514" w:rsidRDefault="00C34860" w:rsidP="00593514">
      <w:pPr>
        <w:pStyle w:val="BodyText2"/>
        <w:spacing w:after="0" w:line="240" w:lineRule="auto"/>
        <w:jc w:val="left"/>
        <w:rPr>
          <w:rFonts w:ascii="Times New Roman" w:hAnsi="Times New Roman"/>
          <w:sz w:val="26"/>
          <w:szCs w:val="26"/>
        </w:rPr>
      </w:pPr>
      <w:r w:rsidRPr="00593514">
        <w:rPr>
          <w:rFonts w:ascii="Times New Roman" w:hAnsi="Times New Roman"/>
          <w:sz w:val="26"/>
          <w:szCs w:val="26"/>
        </w:rPr>
        <w:t>Красногорского района Алтайского края                                               И.А. Легчило</w:t>
      </w:r>
    </w:p>
    <w:p w:rsidR="00C34860" w:rsidRPr="00593514" w:rsidRDefault="00C34860" w:rsidP="00593514">
      <w:pPr>
        <w:pStyle w:val="ConsPlusTitle"/>
        <w:jc w:val="right"/>
        <w:rPr>
          <w:rFonts w:ascii="Times New Roman" w:hAnsi="Times New Roman" w:cs="Times New Roman"/>
          <w:b w:val="0"/>
          <w:color w:val="000000"/>
          <w:sz w:val="26"/>
          <w:szCs w:val="26"/>
        </w:rPr>
      </w:pPr>
      <w:r w:rsidRPr="00593514">
        <w:rPr>
          <w:rFonts w:ascii="Times New Roman" w:hAnsi="Times New Roman" w:cs="Times New Roman"/>
          <w:b w:val="0"/>
          <w:color w:val="000000"/>
          <w:sz w:val="26"/>
          <w:szCs w:val="26"/>
        </w:rPr>
        <w:t>Приложение</w:t>
      </w:r>
    </w:p>
    <w:p w:rsidR="00C34860" w:rsidRPr="00593514" w:rsidRDefault="00C34860" w:rsidP="00593514">
      <w:pPr>
        <w:pStyle w:val="ConsPlusTitle"/>
        <w:jc w:val="right"/>
        <w:rPr>
          <w:ins w:id="40" w:author="User" w:date="2023-11-13T21:58:00Z"/>
          <w:rFonts w:ascii="Times New Roman" w:hAnsi="Times New Roman" w:cs="Times New Roman"/>
          <w:b w:val="0"/>
          <w:color w:val="000000"/>
          <w:sz w:val="26"/>
          <w:szCs w:val="26"/>
        </w:rPr>
      </w:pPr>
      <w:r w:rsidRPr="00593514">
        <w:rPr>
          <w:rFonts w:ascii="Times New Roman" w:hAnsi="Times New Roman" w:cs="Times New Roman"/>
          <w:b w:val="0"/>
          <w:color w:val="000000"/>
          <w:sz w:val="26"/>
          <w:szCs w:val="26"/>
        </w:rPr>
        <w:t>к постановлению Администрации</w:t>
      </w:r>
    </w:p>
    <w:p w:rsidR="00C34860" w:rsidRPr="00593514" w:rsidRDefault="00C34860" w:rsidP="00593514">
      <w:pPr>
        <w:pStyle w:val="ConsPlusTitle"/>
        <w:jc w:val="right"/>
        <w:rPr>
          <w:rFonts w:ascii="Times New Roman" w:hAnsi="Times New Roman" w:cs="Times New Roman"/>
          <w:b w:val="0"/>
          <w:color w:val="000000"/>
          <w:sz w:val="26"/>
          <w:szCs w:val="26"/>
        </w:rPr>
      </w:pPr>
      <w:r w:rsidRPr="00593514">
        <w:rPr>
          <w:rFonts w:ascii="Times New Roman" w:hAnsi="Times New Roman" w:cs="Times New Roman"/>
          <w:b w:val="0"/>
          <w:color w:val="000000"/>
          <w:sz w:val="26"/>
          <w:szCs w:val="26"/>
        </w:rPr>
        <w:t>Усть-Ишинского сельсовета</w:t>
      </w:r>
    </w:p>
    <w:p w:rsidR="00C34860" w:rsidRPr="00593514" w:rsidRDefault="00C34860" w:rsidP="00593514">
      <w:pPr>
        <w:pStyle w:val="ConsPlusTitle"/>
        <w:jc w:val="right"/>
        <w:rPr>
          <w:rFonts w:ascii="Times New Roman" w:hAnsi="Times New Roman" w:cs="Times New Roman"/>
          <w:b w:val="0"/>
          <w:color w:val="000000"/>
          <w:sz w:val="26"/>
          <w:szCs w:val="26"/>
        </w:rPr>
      </w:pPr>
      <w:r w:rsidRPr="00593514">
        <w:rPr>
          <w:rFonts w:ascii="Times New Roman" w:hAnsi="Times New Roman" w:cs="Times New Roman"/>
          <w:b w:val="0"/>
          <w:color w:val="000000"/>
          <w:sz w:val="26"/>
          <w:szCs w:val="26"/>
        </w:rPr>
        <w:t>от 21.11.2023 № 67</w:t>
      </w:r>
    </w:p>
    <w:p w:rsidR="00C34860" w:rsidRPr="00593514" w:rsidRDefault="00C34860" w:rsidP="00593514">
      <w:pPr>
        <w:pStyle w:val="ConsPlusTitle"/>
        <w:jc w:val="center"/>
        <w:rPr>
          <w:rFonts w:ascii="Times New Roman" w:hAnsi="Times New Roman" w:cs="Times New Roman"/>
          <w:b w:val="0"/>
          <w:color w:val="000000"/>
          <w:sz w:val="26"/>
          <w:szCs w:val="26"/>
        </w:rPr>
      </w:pPr>
      <w:r w:rsidRPr="00593514">
        <w:rPr>
          <w:rFonts w:ascii="Times New Roman" w:hAnsi="Times New Roman" w:cs="Times New Roman"/>
          <w:b w:val="0"/>
          <w:color w:val="000000"/>
          <w:sz w:val="26"/>
          <w:szCs w:val="26"/>
        </w:rPr>
        <w:t>Порядок</w:t>
      </w:r>
    </w:p>
    <w:p w:rsidR="00C34860" w:rsidRPr="00593514" w:rsidRDefault="00C34860" w:rsidP="00593514">
      <w:pPr>
        <w:pStyle w:val="ConsPlusTitle"/>
        <w:jc w:val="center"/>
        <w:rPr>
          <w:rFonts w:ascii="Times New Roman" w:hAnsi="Times New Roman" w:cs="Times New Roman"/>
          <w:b w:val="0"/>
          <w:color w:val="000000"/>
          <w:sz w:val="26"/>
          <w:szCs w:val="26"/>
        </w:rPr>
      </w:pPr>
      <w:r w:rsidRPr="00593514">
        <w:rPr>
          <w:rFonts w:ascii="Times New Roman" w:hAnsi="Times New Roman" w:cs="Times New Roman"/>
          <w:b w:val="0"/>
          <w:color w:val="000000"/>
          <w:sz w:val="26"/>
          <w:szCs w:val="26"/>
        </w:rPr>
        <w:t>привлечения остатков средств на единый счет Бюджета муниципального образования Усть-Ишинский сельсовет Красногорского района Алтайского края и возврата привлеченных средств</w:t>
      </w:r>
    </w:p>
    <w:p w:rsidR="00C34860" w:rsidRPr="00593514" w:rsidRDefault="00C34860" w:rsidP="00593514">
      <w:pPr>
        <w:pStyle w:val="ConsPlusTitle"/>
        <w:numPr>
          <w:ilvl w:val="0"/>
          <w:numId w:val="14"/>
        </w:numPr>
        <w:adjustRightInd/>
        <w:jc w:val="center"/>
        <w:outlineLvl w:val="1"/>
        <w:rPr>
          <w:rFonts w:ascii="Times New Roman" w:hAnsi="Times New Roman" w:cs="Times New Roman"/>
          <w:b w:val="0"/>
          <w:color w:val="000000"/>
          <w:sz w:val="26"/>
          <w:szCs w:val="26"/>
        </w:rPr>
      </w:pPr>
      <w:r w:rsidRPr="00593514">
        <w:rPr>
          <w:rFonts w:ascii="Times New Roman" w:hAnsi="Times New Roman" w:cs="Times New Roman"/>
          <w:b w:val="0"/>
          <w:color w:val="000000"/>
          <w:sz w:val="26"/>
          <w:szCs w:val="26"/>
        </w:rPr>
        <w:t>Общие положения</w:t>
      </w:r>
    </w:p>
    <w:p w:rsidR="00C34860" w:rsidRPr="00593514" w:rsidRDefault="00C34860" w:rsidP="00593514">
      <w:pPr>
        <w:pStyle w:val="ConsPlusNormal"/>
        <w:numPr>
          <w:ilvl w:val="1"/>
          <w:numId w:val="14"/>
        </w:numPr>
        <w:ind w:left="0" w:firstLine="709"/>
        <w:jc w:val="both"/>
        <w:rPr>
          <w:color w:val="000000"/>
          <w:sz w:val="26"/>
          <w:szCs w:val="26"/>
        </w:rPr>
      </w:pPr>
      <w:r w:rsidRPr="00593514">
        <w:rPr>
          <w:color w:val="000000"/>
          <w:sz w:val="26"/>
          <w:szCs w:val="26"/>
        </w:rPr>
        <w:t>Настоящий Порядок устанавливает условия и порядок привлечения финансовым органом Бюджета муниципального образования Усть-Ишинский сельсовет Красногорского района Алтайского края(далее – Финансовый орган) на единый счет Бюджета муниципального образования Усть-Ишинский сельсовет Красногорского района Алтайского края(далее – Бюджет) остатков средств на:</w:t>
      </w:r>
    </w:p>
    <w:p w:rsidR="00C34860" w:rsidRPr="00593514" w:rsidRDefault="00C34860" w:rsidP="00593514">
      <w:pPr>
        <w:pStyle w:val="ConsPlusNormal"/>
        <w:ind w:firstLine="708"/>
        <w:jc w:val="both"/>
        <w:rPr>
          <w:color w:val="000000"/>
          <w:sz w:val="26"/>
          <w:szCs w:val="26"/>
          <w:highlight w:val="yellow"/>
        </w:rPr>
      </w:pPr>
      <w:r w:rsidRPr="00593514">
        <w:rPr>
          <w:color w:val="000000"/>
          <w:sz w:val="26"/>
          <w:szCs w:val="26"/>
        </w:rPr>
        <w:t>казначейском счете для осуществления и отражения операций с денежными средствами, поступающими во временное распоряжение получателей средств Бюджета № 03232643016194781700;</w:t>
      </w:r>
    </w:p>
    <w:p w:rsidR="00C34860" w:rsidRPr="00593514" w:rsidRDefault="00C34860" w:rsidP="00593514">
      <w:pPr>
        <w:pStyle w:val="ConsPlusNormal"/>
        <w:ind w:firstLine="708"/>
        <w:jc w:val="both"/>
        <w:rPr>
          <w:color w:val="000000"/>
          <w:sz w:val="26"/>
          <w:szCs w:val="26"/>
        </w:rPr>
      </w:pPr>
      <w:r w:rsidRPr="00593514">
        <w:rPr>
          <w:color w:val="000000"/>
          <w:sz w:val="26"/>
          <w:szCs w:val="26"/>
        </w:rPr>
        <w:t>(далее - казначейские счета), открытых Финансовому органу в Управлении Федерального казначейства по Алтайскому краю (далее - Управление), условия и порядок возврата привлеченных средств.</w:t>
      </w:r>
    </w:p>
    <w:p w:rsidR="00C34860" w:rsidRPr="00593514" w:rsidRDefault="00C34860" w:rsidP="00593514">
      <w:pPr>
        <w:pStyle w:val="ListParagraph"/>
        <w:numPr>
          <w:ilvl w:val="1"/>
          <w:numId w:val="14"/>
        </w:numPr>
        <w:shd w:val="clear" w:color="auto" w:fill="auto"/>
        <w:spacing w:after="0" w:afterAutospacing="0"/>
        <w:ind w:left="0" w:firstLine="709"/>
        <w:jc w:val="both"/>
        <w:rPr>
          <w:sz w:val="26"/>
          <w:szCs w:val="26"/>
        </w:rPr>
      </w:pPr>
      <w:r w:rsidRPr="00593514">
        <w:rPr>
          <w:sz w:val="26"/>
          <w:szCs w:val="26"/>
        </w:rPr>
        <w:t>Привлечение остатков средств на единый счет Бюджета осуществляется в случае прогнозирования временного кассового разрыва – недостаточности на едином счете Бюджета денежных средств, необходимых для осуществления перечислений из бюджета, а также в качестве дополнительного источника финансирования дефицита бюджета.</w:t>
      </w:r>
    </w:p>
    <w:p w:rsidR="00C34860" w:rsidRPr="00593514" w:rsidRDefault="00C34860" w:rsidP="00593514">
      <w:pPr>
        <w:pStyle w:val="ListParagraph"/>
        <w:numPr>
          <w:ilvl w:val="1"/>
          <w:numId w:val="14"/>
        </w:numPr>
        <w:shd w:val="clear" w:color="auto" w:fill="auto"/>
        <w:spacing w:after="0" w:afterAutospacing="0"/>
        <w:ind w:left="0" w:firstLine="709"/>
        <w:jc w:val="both"/>
        <w:rPr>
          <w:sz w:val="26"/>
          <w:szCs w:val="26"/>
        </w:rPr>
      </w:pPr>
      <w:r w:rsidRPr="00593514">
        <w:rPr>
          <w:sz w:val="26"/>
          <w:szCs w:val="26"/>
        </w:rPr>
        <w:t>Платежи с казначейских счетов, с которых осуществляется привлечение средств на единый счет Бюджета, осуществляются в срок не позднее второго рабочего дня, следующего за днем приема к исполнению распоряжений о совершении казначейских платежей.</w:t>
      </w:r>
    </w:p>
    <w:p w:rsidR="00C34860" w:rsidRPr="00593514" w:rsidRDefault="00C34860" w:rsidP="00593514">
      <w:pPr>
        <w:pStyle w:val="ListParagraph"/>
        <w:numPr>
          <w:ilvl w:val="1"/>
          <w:numId w:val="14"/>
        </w:numPr>
        <w:shd w:val="clear" w:color="auto" w:fill="auto"/>
        <w:autoSpaceDE w:val="0"/>
        <w:autoSpaceDN w:val="0"/>
        <w:adjustRightInd w:val="0"/>
        <w:spacing w:after="0" w:afterAutospacing="0"/>
        <w:ind w:left="0" w:firstLine="709"/>
        <w:jc w:val="both"/>
        <w:rPr>
          <w:sz w:val="26"/>
          <w:szCs w:val="26"/>
        </w:rPr>
      </w:pPr>
      <w:r w:rsidRPr="00593514">
        <w:rPr>
          <w:sz w:val="26"/>
          <w:szCs w:val="26"/>
        </w:rPr>
        <w:t>Финансовый орган осуществляет учет средств в части сумм, привлеченных на единый счет Бюджета с казначейских счетов и возвращенных с единого счета Бюджета на казначейские счета.</w:t>
      </w:r>
    </w:p>
    <w:p w:rsidR="00C34860" w:rsidRPr="00593514" w:rsidRDefault="00C34860" w:rsidP="00593514">
      <w:pPr>
        <w:pStyle w:val="ListParagraph"/>
        <w:numPr>
          <w:ilvl w:val="1"/>
          <w:numId w:val="14"/>
        </w:numPr>
        <w:shd w:val="clear" w:color="auto" w:fill="auto"/>
        <w:autoSpaceDE w:val="0"/>
        <w:autoSpaceDN w:val="0"/>
        <w:adjustRightInd w:val="0"/>
        <w:spacing w:after="0" w:afterAutospacing="0"/>
        <w:ind w:left="0" w:firstLine="709"/>
        <w:jc w:val="both"/>
        <w:rPr>
          <w:sz w:val="26"/>
          <w:szCs w:val="26"/>
        </w:rPr>
      </w:pPr>
      <w:r w:rsidRPr="00593514">
        <w:rPr>
          <w:sz w:val="26"/>
          <w:szCs w:val="26"/>
        </w:rPr>
        <w:t>Формирование распоряжения о совершении казначейских платежей, необходимого для обеспечения привлечения остатков средств на единый счет Бюджета и их возврата, осуществляется Управлением в случае передачи ему функций Финансового органа, связанных с привлечением на единый счет Бюджета и возвратом привлеченных средств в соответствии со статьей 220.2 Бюджетного кодекса Российской Федерации.</w:t>
      </w:r>
    </w:p>
    <w:p w:rsidR="00C34860" w:rsidRPr="00593514" w:rsidRDefault="00C34860" w:rsidP="00593514">
      <w:pPr>
        <w:pStyle w:val="ListParagraph"/>
        <w:numPr>
          <w:ilvl w:val="0"/>
          <w:numId w:val="14"/>
        </w:numPr>
        <w:shd w:val="clear" w:color="auto" w:fill="auto"/>
        <w:spacing w:after="0" w:afterAutospacing="0"/>
        <w:rPr>
          <w:sz w:val="26"/>
          <w:szCs w:val="26"/>
        </w:rPr>
      </w:pPr>
      <w:r w:rsidRPr="00593514">
        <w:rPr>
          <w:sz w:val="26"/>
          <w:szCs w:val="26"/>
        </w:rPr>
        <w:t>Условия и порядок привлечения остатков средств на единый счет Бюджета</w:t>
      </w:r>
    </w:p>
    <w:p w:rsidR="00C34860" w:rsidRPr="00593514" w:rsidRDefault="00C34860" w:rsidP="00593514">
      <w:pPr>
        <w:pStyle w:val="ConsPlusNormal"/>
        <w:numPr>
          <w:ilvl w:val="1"/>
          <w:numId w:val="14"/>
        </w:numPr>
        <w:adjustRightInd/>
        <w:ind w:left="0" w:firstLine="709"/>
        <w:jc w:val="both"/>
        <w:rPr>
          <w:color w:val="000000"/>
          <w:sz w:val="26"/>
          <w:szCs w:val="26"/>
        </w:rPr>
      </w:pPr>
      <w:r w:rsidRPr="00593514">
        <w:rPr>
          <w:color w:val="000000"/>
          <w:sz w:val="26"/>
          <w:szCs w:val="26"/>
        </w:rPr>
        <w:t>При возникновении потребности в привлечении остатков средств на единый счет Бюджета Финансовый орган направляет в Управление обращение о привлечении остатков средств на единый счет Бюджета за счет средств на казначейских счетах не позднее трех рабочих дней до даты начала привлечения средств.</w:t>
      </w:r>
    </w:p>
    <w:p w:rsidR="00C34860" w:rsidRPr="00593514" w:rsidRDefault="00C34860" w:rsidP="00593514">
      <w:pPr>
        <w:pStyle w:val="ConsPlusNormal"/>
        <w:numPr>
          <w:ilvl w:val="1"/>
          <w:numId w:val="14"/>
        </w:numPr>
        <w:adjustRightInd/>
        <w:ind w:left="0" w:firstLine="709"/>
        <w:jc w:val="both"/>
        <w:rPr>
          <w:color w:val="000000"/>
          <w:sz w:val="26"/>
          <w:szCs w:val="26"/>
        </w:rPr>
      </w:pPr>
      <w:r w:rsidRPr="00593514">
        <w:rPr>
          <w:color w:val="000000"/>
          <w:sz w:val="26"/>
          <w:szCs w:val="26"/>
        </w:rPr>
        <w:t>Объем привлекаемых средств определяется исходя из остатка средств на соответствующем казначейском счете, сложившегося после исполнения распоряжений о совершении казначейских платежей, с учетом необходимости обеспечения достаточности средств для осуществления выплат с соответствующего казначейского счета в рабочий день, следующий за днем привлечения средств.</w:t>
      </w:r>
    </w:p>
    <w:p w:rsidR="00C34860" w:rsidRPr="00593514" w:rsidRDefault="00C34860" w:rsidP="00593514">
      <w:pPr>
        <w:rPr>
          <w:rFonts w:ascii="Times New Roman" w:hAnsi="Times New Roman"/>
          <w:color w:val="000000"/>
          <w:sz w:val="26"/>
          <w:szCs w:val="26"/>
        </w:rPr>
      </w:pPr>
      <w:r w:rsidRPr="00593514">
        <w:rPr>
          <w:rFonts w:ascii="Times New Roman" w:hAnsi="Times New Roman"/>
          <w:color w:val="000000"/>
          <w:sz w:val="26"/>
          <w:szCs w:val="26"/>
        </w:rPr>
        <w:t>2.3. Для привлечения средств Управление формирует распоряжение о совершении казначейского платежа не позднее 16 часов местного времени (в дни, непосредственно предшествующие выходным и нерабочим праздничным дням, - до 15 часов местного времени) текущего дня.</w:t>
      </w:r>
    </w:p>
    <w:p w:rsidR="00C34860" w:rsidRPr="00593514" w:rsidRDefault="00C34860" w:rsidP="00593514">
      <w:pPr>
        <w:pStyle w:val="ConsPlusNormal"/>
        <w:numPr>
          <w:ilvl w:val="0"/>
          <w:numId w:val="14"/>
        </w:numPr>
        <w:adjustRightInd/>
        <w:jc w:val="center"/>
        <w:rPr>
          <w:color w:val="000000"/>
          <w:sz w:val="26"/>
          <w:szCs w:val="26"/>
        </w:rPr>
      </w:pPr>
      <w:r w:rsidRPr="00593514">
        <w:rPr>
          <w:color w:val="000000"/>
          <w:sz w:val="26"/>
          <w:szCs w:val="26"/>
        </w:rPr>
        <w:t>Условия и порядок возврата привлеченных средств</w:t>
      </w:r>
    </w:p>
    <w:p w:rsidR="00C34860" w:rsidRPr="00593514" w:rsidRDefault="00C34860" w:rsidP="00593514">
      <w:pPr>
        <w:pStyle w:val="ConsPlusNormal"/>
        <w:numPr>
          <w:ilvl w:val="1"/>
          <w:numId w:val="14"/>
        </w:numPr>
        <w:adjustRightInd/>
        <w:ind w:left="0" w:firstLine="709"/>
        <w:jc w:val="both"/>
        <w:rPr>
          <w:color w:val="000000"/>
          <w:sz w:val="26"/>
          <w:szCs w:val="26"/>
          <w:lang w:eastAsia="en-US"/>
        </w:rPr>
      </w:pPr>
      <w:r w:rsidRPr="00593514">
        <w:rPr>
          <w:color w:val="000000"/>
          <w:sz w:val="26"/>
          <w:szCs w:val="26"/>
          <w:lang w:eastAsia="en-US"/>
        </w:rPr>
        <w:t>Условием для возврата остатков средств с единого счета Бюджета является недостаточность средств на соответствующем казначейском счете в объеме, обеспечивающем своевременное исполнение распоряжений о совершении казначейских платежей или решение Финансового органа.</w:t>
      </w:r>
    </w:p>
    <w:p w:rsidR="00C34860" w:rsidRPr="00593514" w:rsidRDefault="00C34860" w:rsidP="00593514">
      <w:pPr>
        <w:pStyle w:val="ConsPlusNormal"/>
        <w:numPr>
          <w:ilvl w:val="1"/>
          <w:numId w:val="14"/>
        </w:numPr>
        <w:adjustRightInd/>
        <w:ind w:left="0" w:firstLine="709"/>
        <w:jc w:val="both"/>
        <w:rPr>
          <w:color w:val="000000"/>
          <w:sz w:val="26"/>
          <w:szCs w:val="26"/>
          <w:lang w:eastAsia="en-US"/>
        </w:rPr>
      </w:pPr>
      <w:r w:rsidRPr="00593514">
        <w:rPr>
          <w:color w:val="000000"/>
          <w:sz w:val="26"/>
          <w:szCs w:val="26"/>
          <w:lang w:eastAsia="en-US"/>
        </w:rPr>
        <w:t>Возврат остатков средств осуществляется с единого счета Бюджета на казначейский счет, с которого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о совершении казначейских платежей.</w:t>
      </w:r>
    </w:p>
    <w:p w:rsidR="00C34860" w:rsidRPr="00593514" w:rsidRDefault="00C34860" w:rsidP="00593514">
      <w:pPr>
        <w:pStyle w:val="ConsPlusNormal"/>
        <w:numPr>
          <w:ilvl w:val="1"/>
          <w:numId w:val="14"/>
        </w:numPr>
        <w:adjustRightInd/>
        <w:ind w:left="0" w:firstLine="709"/>
        <w:jc w:val="both"/>
        <w:rPr>
          <w:color w:val="000000"/>
          <w:sz w:val="26"/>
          <w:szCs w:val="26"/>
          <w:lang w:eastAsia="en-US"/>
        </w:rPr>
      </w:pPr>
      <w:r w:rsidRPr="00593514">
        <w:rPr>
          <w:color w:val="000000"/>
          <w:sz w:val="26"/>
          <w:szCs w:val="26"/>
          <w:lang w:eastAsia="en-US"/>
        </w:rPr>
        <w:t>Объем средств, подлежащих возврату на соответствующий казначейский счет, определяется в пределах суммы, обеспечивающей своевременное исполнение распоряжений о совершении казначейских платежей, при условии соблюдения требования, установленного в пункте 3.4 Порядка.</w:t>
      </w:r>
    </w:p>
    <w:p w:rsidR="00C34860" w:rsidRPr="00593514" w:rsidRDefault="00C34860" w:rsidP="00593514">
      <w:pPr>
        <w:pStyle w:val="ConsPlusNormal"/>
        <w:numPr>
          <w:ilvl w:val="1"/>
          <w:numId w:val="14"/>
        </w:numPr>
        <w:adjustRightInd/>
        <w:ind w:left="0" w:firstLine="709"/>
        <w:jc w:val="both"/>
        <w:rPr>
          <w:color w:val="000000"/>
          <w:sz w:val="26"/>
          <w:szCs w:val="26"/>
        </w:rPr>
      </w:pPr>
      <w:r w:rsidRPr="00593514">
        <w:rPr>
          <w:color w:val="000000"/>
          <w:sz w:val="26"/>
          <w:szCs w:val="26"/>
          <w:lang w:eastAsia="en-US"/>
        </w:rPr>
        <w:t>Перечисление средств с единого счета Бюджета на соответствующий казначейский счет осуществляется в пределах суммы, не превышающей разницу между объемом средств, поступивших с казначейского счета на единый счет Бюджета, и объемом средств, перечисленных с единого счета Бюджета на казначейский счет.</w:t>
      </w:r>
    </w:p>
    <w:p w:rsidR="00C34860" w:rsidRDefault="00C34860" w:rsidP="00593514">
      <w:pPr>
        <w:widowControl w:val="0"/>
        <w:rPr>
          <w:rFonts w:ascii="Times New Roman" w:hAnsi="Times New Roman"/>
          <w:sz w:val="26"/>
          <w:szCs w:val="26"/>
        </w:rPr>
      </w:pPr>
    </w:p>
    <w:p w:rsidR="00C34860" w:rsidRPr="00CB4E41" w:rsidRDefault="00C34860" w:rsidP="000A4B99">
      <w:pPr>
        <w:tabs>
          <w:tab w:val="decimal" w:pos="2340"/>
        </w:tabs>
        <w:jc w:val="center"/>
        <w:rPr>
          <w:rFonts w:ascii="Times New Roman" w:hAnsi="Times New Roman"/>
          <w:sz w:val="26"/>
          <w:szCs w:val="26"/>
        </w:rPr>
      </w:pPr>
      <w:r w:rsidRPr="00CB4E41">
        <w:rPr>
          <w:rFonts w:ascii="Times New Roman" w:hAnsi="Times New Roman"/>
          <w:sz w:val="26"/>
          <w:szCs w:val="26"/>
        </w:rPr>
        <w:t>АДМИНИСТРАЦИЯ УСТЬ-ИШИНСКООГО СЕЛЬСОВЕТА КРАСНОГОРСКОГО РАЙОНА АЛТАЙСКОГО КРАЯ</w:t>
      </w:r>
    </w:p>
    <w:p w:rsidR="00C34860" w:rsidRPr="00CB4E41" w:rsidRDefault="00C34860" w:rsidP="000A4B99">
      <w:pPr>
        <w:jc w:val="center"/>
        <w:rPr>
          <w:rFonts w:ascii="Times New Roman" w:hAnsi="Times New Roman"/>
          <w:sz w:val="26"/>
          <w:szCs w:val="26"/>
        </w:rPr>
      </w:pPr>
    </w:p>
    <w:p w:rsidR="00C34860" w:rsidRPr="00CB4E41" w:rsidRDefault="00C34860" w:rsidP="000A4B99">
      <w:pPr>
        <w:jc w:val="center"/>
        <w:rPr>
          <w:rFonts w:ascii="Times New Roman" w:hAnsi="Times New Roman"/>
          <w:sz w:val="26"/>
          <w:szCs w:val="26"/>
        </w:rPr>
      </w:pPr>
      <w:r w:rsidRPr="00CB4E41">
        <w:rPr>
          <w:rFonts w:ascii="Times New Roman" w:hAnsi="Times New Roman"/>
          <w:sz w:val="26"/>
          <w:szCs w:val="26"/>
        </w:rPr>
        <w:t>ПОСТАНОВЛЕНИЕ</w:t>
      </w:r>
    </w:p>
    <w:p w:rsidR="00C34860" w:rsidRPr="00CB4E41" w:rsidRDefault="00C34860" w:rsidP="000A4B99">
      <w:pPr>
        <w:ind w:firstLine="0"/>
        <w:rPr>
          <w:rFonts w:ascii="Times New Roman" w:hAnsi="Times New Roman"/>
          <w:sz w:val="26"/>
          <w:szCs w:val="26"/>
        </w:rPr>
      </w:pPr>
      <w:r w:rsidRPr="00CB4E41">
        <w:rPr>
          <w:rFonts w:ascii="Times New Roman" w:hAnsi="Times New Roman"/>
          <w:sz w:val="26"/>
          <w:szCs w:val="26"/>
        </w:rPr>
        <w:t>27.11.2023                                                                                                                      № 69</w:t>
      </w:r>
    </w:p>
    <w:p w:rsidR="00C34860" w:rsidRDefault="00C34860" w:rsidP="000A4B99">
      <w:pPr>
        <w:pStyle w:val="ConsPlusNormal"/>
        <w:ind w:firstLine="709"/>
        <w:jc w:val="both"/>
        <w:rPr>
          <w:sz w:val="28"/>
          <w:szCs w:val="28"/>
        </w:rPr>
      </w:pPr>
    </w:p>
    <w:p w:rsidR="00C34860" w:rsidRPr="000F42BE" w:rsidRDefault="00C34860" w:rsidP="000A4B99">
      <w:pPr>
        <w:pStyle w:val="ConsPlusNormal"/>
        <w:ind w:firstLine="709"/>
        <w:jc w:val="both"/>
        <w:rPr>
          <w:sz w:val="28"/>
          <w:szCs w:val="28"/>
        </w:rPr>
      </w:pPr>
      <w:r>
        <w:rPr>
          <w:sz w:val="28"/>
          <w:szCs w:val="28"/>
        </w:rPr>
        <w:t xml:space="preserve">Руководствуясь Федеральным законом от 06.10.2003 № 131 – 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0F42BE">
        <w:rPr>
          <w:sz w:val="28"/>
          <w:szCs w:val="28"/>
        </w:rPr>
        <w:t>ПОСТАНОВЛЯЮ:</w:t>
      </w:r>
    </w:p>
    <w:p w:rsidR="00C34860" w:rsidRPr="000F42BE" w:rsidRDefault="00C34860" w:rsidP="000A4B99">
      <w:pPr>
        <w:pStyle w:val="ConsPlusNormal"/>
        <w:ind w:firstLine="709"/>
        <w:jc w:val="both"/>
        <w:rPr>
          <w:sz w:val="28"/>
          <w:szCs w:val="28"/>
        </w:rPr>
      </w:pPr>
    </w:p>
    <w:p w:rsidR="00C34860" w:rsidRDefault="00C34860" w:rsidP="000A4B99">
      <w:pPr>
        <w:rPr>
          <w:sz w:val="28"/>
          <w:szCs w:val="28"/>
        </w:rPr>
      </w:pPr>
      <w:r>
        <w:rPr>
          <w:rFonts w:ascii="Times New Roman" w:hAnsi="Times New Roman"/>
          <w:sz w:val="28"/>
          <w:szCs w:val="28"/>
        </w:rPr>
        <w:t>1. Исключить пункт 11 из Перечня муниципальных услуг, предоставляемых органом местного самоуправления поселения на территории муниципального образования Усть-Ишинский сельсовет Красногорского района Алтайского края, утвержденного постановлением Администрации Усть-Ишинского сельсовета Красногорского района Алтайского края от 24.04.2020 № 14.</w:t>
      </w:r>
      <w:r w:rsidRPr="00635219">
        <w:rPr>
          <w:sz w:val="28"/>
          <w:szCs w:val="28"/>
        </w:rPr>
        <w:t xml:space="preserve"> </w:t>
      </w:r>
    </w:p>
    <w:p w:rsidR="00C34860" w:rsidRDefault="00C34860" w:rsidP="000A4B99">
      <w:pPr>
        <w:rPr>
          <w:rFonts w:ascii="Times New Roman" w:hAnsi="Times New Roman"/>
          <w:sz w:val="28"/>
          <w:szCs w:val="28"/>
        </w:rPr>
      </w:pPr>
      <w:r>
        <w:rPr>
          <w:rFonts w:ascii="Times New Roman" w:hAnsi="Times New Roman"/>
          <w:sz w:val="28"/>
          <w:szCs w:val="28"/>
        </w:rPr>
        <w:t xml:space="preserve">2. Опубликовать настоящее постановление в Сборнике муниципальных нормативно-правовых актов Администрации Усть-Ишинского сельсовета Красногорского района Алтайского края. </w:t>
      </w:r>
      <w:r w:rsidRPr="00635219">
        <w:rPr>
          <w:rFonts w:ascii="Times New Roman" w:hAnsi="Times New Roman"/>
          <w:sz w:val="28"/>
          <w:szCs w:val="28"/>
        </w:rPr>
        <w:t>Разместить настоящее постановление на официальном сайте Администрации Усть-Ишинского сельсовета Красно</w:t>
      </w:r>
      <w:r>
        <w:rPr>
          <w:rFonts w:ascii="Times New Roman" w:hAnsi="Times New Roman"/>
          <w:sz w:val="28"/>
          <w:szCs w:val="28"/>
        </w:rPr>
        <w:t>горского района Алтайского края.</w:t>
      </w:r>
    </w:p>
    <w:p w:rsidR="00C34860" w:rsidRPr="00635219" w:rsidRDefault="00C34860" w:rsidP="000A4B99">
      <w:pPr>
        <w:rPr>
          <w:rFonts w:ascii="Times New Roman" w:hAnsi="Times New Roman"/>
          <w:sz w:val="28"/>
          <w:szCs w:val="28"/>
        </w:rPr>
      </w:pPr>
      <w:r>
        <w:rPr>
          <w:rFonts w:ascii="Times New Roman" w:hAnsi="Times New Roman"/>
          <w:sz w:val="28"/>
          <w:szCs w:val="28"/>
        </w:rPr>
        <w:t>3. Контроль за исполнением настоящего постановления оставляю за собой.</w:t>
      </w:r>
    </w:p>
    <w:p w:rsidR="00C34860" w:rsidRPr="00635219" w:rsidRDefault="00C34860" w:rsidP="000A4B99">
      <w:pPr>
        <w:pStyle w:val="ConsPlusNormal"/>
        <w:widowControl/>
        <w:jc w:val="both"/>
        <w:rPr>
          <w:sz w:val="28"/>
          <w:szCs w:val="28"/>
        </w:rPr>
      </w:pPr>
    </w:p>
    <w:p w:rsidR="00C34860" w:rsidRPr="000A4B99" w:rsidRDefault="00C34860" w:rsidP="000A4B99">
      <w:pPr>
        <w:pStyle w:val="BodyText2"/>
        <w:spacing w:after="0" w:line="240" w:lineRule="auto"/>
        <w:ind w:firstLine="0"/>
        <w:jc w:val="left"/>
        <w:rPr>
          <w:rFonts w:ascii="Times New Roman" w:hAnsi="Times New Roman"/>
          <w:sz w:val="26"/>
          <w:szCs w:val="26"/>
        </w:rPr>
      </w:pPr>
      <w:r w:rsidRPr="000A4B99">
        <w:rPr>
          <w:rFonts w:ascii="Times New Roman" w:hAnsi="Times New Roman"/>
          <w:sz w:val="26"/>
          <w:szCs w:val="26"/>
        </w:rPr>
        <w:t>Глава Усть-Ишинского сельсовета</w:t>
      </w:r>
    </w:p>
    <w:p w:rsidR="00C34860" w:rsidRPr="000A4B99" w:rsidRDefault="00C34860" w:rsidP="000A4B99">
      <w:pPr>
        <w:pStyle w:val="BodyText2"/>
        <w:spacing w:after="0" w:line="240" w:lineRule="auto"/>
        <w:ind w:firstLine="0"/>
        <w:jc w:val="left"/>
        <w:rPr>
          <w:rFonts w:ascii="Times New Roman" w:hAnsi="Times New Roman"/>
          <w:sz w:val="26"/>
          <w:szCs w:val="26"/>
        </w:rPr>
      </w:pPr>
      <w:r w:rsidRPr="000A4B99">
        <w:rPr>
          <w:rFonts w:ascii="Times New Roman" w:hAnsi="Times New Roman"/>
          <w:sz w:val="26"/>
          <w:szCs w:val="26"/>
        </w:rPr>
        <w:t>Красногорского района Алтайского края                                                   И.А. Легчило</w:t>
      </w:r>
    </w:p>
    <w:p w:rsidR="00C34860" w:rsidRPr="000A4B99" w:rsidRDefault="00C34860" w:rsidP="000A4B99">
      <w:pPr>
        <w:widowControl w:val="0"/>
        <w:rPr>
          <w:rFonts w:ascii="Times New Roman" w:hAnsi="Times New Roman"/>
          <w:sz w:val="26"/>
          <w:szCs w:val="26"/>
        </w:rPr>
      </w:pPr>
    </w:p>
    <w:p w:rsidR="00C34860" w:rsidRDefault="00C34860" w:rsidP="000A4B99">
      <w:pPr>
        <w:pStyle w:val="BodyText"/>
        <w:jc w:val="center"/>
        <w:rPr>
          <w:rFonts w:ascii="Times New Roman" w:hAnsi="Times New Roman"/>
          <w:sz w:val="26"/>
          <w:szCs w:val="26"/>
        </w:rPr>
      </w:pPr>
      <w:r w:rsidRPr="000A4B99">
        <w:rPr>
          <w:rFonts w:ascii="Times New Roman" w:hAnsi="Times New Roman"/>
          <w:sz w:val="26"/>
          <w:szCs w:val="26"/>
        </w:rPr>
        <w:t>АДМИНИСТРАЦИЯ УСТЬ-ИШИНСКОГО СЕЛЬСОВЕТА</w:t>
      </w:r>
    </w:p>
    <w:p w:rsidR="00C34860" w:rsidRPr="000A4B99" w:rsidRDefault="00C34860" w:rsidP="000A4B99">
      <w:pPr>
        <w:pStyle w:val="BodyText"/>
        <w:jc w:val="center"/>
        <w:rPr>
          <w:rFonts w:ascii="Times New Roman" w:hAnsi="Times New Roman"/>
          <w:sz w:val="26"/>
          <w:szCs w:val="26"/>
        </w:rPr>
      </w:pPr>
      <w:r w:rsidRPr="000A4B99">
        <w:rPr>
          <w:rFonts w:ascii="Times New Roman" w:hAnsi="Times New Roman"/>
          <w:sz w:val="26"/>
          <w:szCs w:val="26"/>
        </w:rPr>
        <w:t>КРАСНОГОРСКОГО РАЙОНА АЛТАЙСКОГО КРАЯ</w:t>
      </w:r>
    </w:p>
    <w:p w:rsidR="00C34860" w:rsidRPr="000A4B99" w:rsidRDefault="00C34860" w:rsidP="000A4B99">
      <w:pPr>
        <w:pStyle w:val="BodyText"/>
        <w:jc w:val="both"/>
        <w:rPr>
          <w:rFonts w:ascii="Times New Roman" w:hAnsi="Times New Roman"/>
          <w:sz w:val="26"/>
          <w:szCs w:val="26"/>
        </w:rPr>
      </w:pPr>
    </w:p>
    <w:p w:rsidR="00C34860" w:rsidRPr="000A4B99" w:rsidRDefault="00C34860" w:rsidP="000A4B99">
      <w:pPr>
        <w:pStyle w:val="BodyText"/>
        <w:jc w:val="center"/>
        <w:rPr>
          <w:rFonts w:ascii="Times New Roman" w:hAnsi="Times New Roman"/>
          <w:sz w:val="26"/>
          <w:szCs w:val="26"/>
        </w:rPr>
      </w:pPr>
      <w:r w:rsidRPr="000A4B99">
        <w:rPr>
          <w:rFonts w:ascii="Times New Roman" w:hAnsi="Times New Roman"/>
          <w:sz w:val="26"/>
          <w:szCs w:val="26"/>
        </w:rPr>
        <w:t>ПОСТАНОВЛЕНИЕ</w:t>
      </w:r>
    </w:p>
    <w:p w:rsidR="00C34860" w:rsidRPr="000A4B99" w:rsidRDefault="00C34860" w:rsidP="000A4B99">
      <w:pPr>
        <w:pStyle w:val="BodyText"/>
        <w:jc w:val="both"/>
        <w:rPr>
          <w:rFonts w:ascii="Times New Roman" w:hAnsi="Times New Roman"/>
          <w:sz w:val="26"/>
          <w:szCs w:val="26"/>
        </w:rPr>
      </w:pPr>
      <w:r w:rsidRPr="000A4B99">
        <w:rPr>
          <w:rFonts w:ascii="Times New Roman" w:hAnsi="Times New Roman"/>
          <w:sz w:val="26"/>
          <w:szCs w:val="26"/>
        </w:rPr>
        <w:t xml:space="preserve">27.11.2023 г.                </w:t>
      </w:r>
      <w:r>
        <w:rPr>
          <w:rFonts w:ascii="Times New Roman" w:hAnsi="Times New Roman"/>
          <w:sz w:val="26"/>
          <w:szCs w:val="26"/>
        </w:rPr>
        <w:t xml:space="preserve">         </w:t>
      </w:r>
      <w:r w:rsidRPr="000A4B99">
        <w:rPr>
          <w:rFonts w:ascii="Times New Roman" w:hAnsi="Times New Roman"/>
          <w:sz w:val="26"/>
          <w:szCs w:val="26"/>
        </w:rPr>
        <w:t xml:space="preserve">                                                                                  № 70</w:t>
      </w:r>
    </w:p>
    <w:p w:rsidR="00C34860" w:rsidRPr="000A4B99" w:rsidRDefault="00C34860" w:rsidP="000A4B99">
      <w:pPr>
        <w:pStyle w:val="BodyText"/>
        <w:jc w:val="center"/>
        <w:rPr>
          <w:rFonts w:ascii="Times New Roman" w:hAnsi="Times New Roman"/>
          <w:sz w:val="26"/>
          <w:szCs w:val="26"/>
        </w:rPr>
      </w:pPr>
      <w:r w:rsidRPr="000A4B99">
        <w:rPr>
          <w:rFonts w:ascii="Times New Roman" w:hAnsi="Times New Roman"/>
          <w:sz w:val="26"/>
          <w:szCs w:val="26"/>
        </w:rPr>
        <w:t>с. Усть-Иша</w:t>
      </w:r>
    </w:p>
    <w:p w:rsidR="00C34860" w:rsidRPr="000A4B99" w:rsidRDefault="00C34860" w:rsidP="000A4B99">
      <w:pPr>
        <w:ind w:right="4855" w:firstLine="0"/>
        <w:rPr>
          <w:rFonts w:ascii="Times New Roman" w:hAnsi="Times New Roman"/>
          <w:sz w:val="26"/>
          <w:szCs w:val="26"/>
          <w:lang w:eastAsia="ru-RU"/>
        </w:rPr>
      </w:pPr>
      <w:bookmarkStart w:id="41" w:name="OLE_LINK1"/>
      <w:bookmarkStart w:id="42" w:name="OLE_LINK2"/>
      <w:bookmarkStart w:id="43" w:name="OLE_LINK3"/>
      <w:r w:rsidRPr="000A4B99">
        <w:rPr>
          <w:rFonts w:ascii="Times New Roman" w:hAnsi="Times New Roman"/>
          <w:sz w:val="26"/>
          <w:szCs w:val="26"/>
          <w:lang w:eastAsia="ru-RU"/>
        </w:rPr>
        <w:t xml:space="preserve">Об утверждении </w:t>
      </w:r>
      <w:r w:rsidRPr="000A4B99">
        <w:rPr>
          <w:rFonts w:ascii="Times New Roman" w:hAnsi="Times New Roman"/>
          <w:sz w:val="26"/>
          <w:szCs w:val="26"/>
        </w:rPr>
        <w:t xml:space="preserve">порядка и методики проведения оценки эффективности деятельности </w:t>
      </w:r>
      <w:r w:rsidRPr="000A4B99">
        <w:rPr>
          <w:rFonts w:ascii="Times New Roman" w:hAnsi="Times New Roman"/>
          <w:sz w:val="26"/>
          <w:szCs w:val="26"/>
          <w:lang w:eastAsia="ru-RU"/>
        </w:rPr>
        <w:t>Муниципального унитарного предприятия «Берег» МО Усть-Ишинский сельсовет</w:t>
      </w:r>
    </w:p>
    <w:p w:rsidR="00C34860" w:rsidRPr="000A4B99" w:rsidRDefault="00C34860" w:rsidP="000A4B99">
      <w:pPr>
        <w:rPr>
          <w:rFonts w:ascii="Times New Roman" w:hAnsi="Times New Roman"/>
          <w:sz w:val="26"/>
          <w:szCs w:val="26"/>
        </w:rPr>
      </w:pPr>
    </w:p>
    <w:p w:rsidR="00C34860" w:rsidRPr="000A4B99" w:rsidRDefault="00C34860" w:rsidP="000A4B99">
      <w:pPr>
        <w:pStyle w:val="Heading1"/>
        <w:spacing w:before="0" w:beforeAutospacing="0" w:after="0" w:afterAutospacing="0"/>
        <w:ind w:firstLine="709"/>
        <w:jc w:val="both"/>
        <w:rPr>
          <w:b w:val="0"/>
          <w:bCs w:val="0"/>
          <w:sz w:val="26"/>
          <w:szCs w:val="26"/>
        </w:rPr>
      </w:pPr>
      <w:r w:rsidRPr="000A4B99">
        <w:rPr>
          <w:b w:val="0"/>
          <w:sz w:val="26"/>
          <w:szCs w:val="26"/>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14 ноября 2002 года № 161-ФЗ «О государственных и муниципальных унитарных предприятиях», в целях совершенствования управления деятельностью муниципальных унитарных предприятий,</w:t>
      </w:r>
    </w:p>
    <w:p w:rsidR="00C34860" w:rsidRPr="000A4B99" w:rsidRDefault="00C34860" w:rsidP="000A4B99">
      <w:pPr>
        <w:rPr>
          <w:rFonts w:ascii="Times New Roman" w:hAnsi="Times New Roman"/>
          <w:sz w:val="26"/>
          <w:szCs w:val="26"/>
        </w:rPr>
      </w:pPr>
      <w:r w:rsidRPr="000A4B99">
        <w:rPr>
          <w:rFonts w:ascii="Times New Roman" w:hAnsi="Times New Roman"/>
          <w:sz w:val="26"/>
          <w:szCs w:val="26"/>
        </w:rPr>
        <w:t>ПОСТАНОВЛЯЮ:</w:t>
      </w:r>
    </w:p>
    <w:p w:rsidR="00C34860" w:rsidRPr="000A4B99" w:rsidRDefault="00C34860" w:rsidP="000A4B99">
      <w:pPr>
        <w:ind w:firstLine="720"/>
        <w:rPr>
          <w:rFonts w:ascii="Times New Roman" w:hAnsi="Times New Roman"/>
          <w:sz w:val="26"/>
          <w:szCs w:val="26"/>
        </w:rPr>
      </w:pPr>
      <w:r w:rsidRPr="000A4B99">
        <w:rPr>
          <w:rFonts w:ascii="Times New Roman" w:hAnsi="Times New Roman"/>
          <w:sz w:val="26"/>
          <w:szCs w:val="26"/>
        </w:rPr>
        <w:t xml:space="preserve">1. Утвердить Порядок и методику проведения оценки эффективности деятельности муниципального унитарного предприятия «Берег» Красногорского района Алтайского края согласно Приложению 1. </w:t>
      </w:r>
    </w:p>
    <w:p w:rsidR="00C34860" w:rsidRPr="000A4B99" w:rsidRDefault="00C34860" w:rsidP="000A4B99">
      <w:pPr>
        <w:ind w:firstLine="720"/>
        <w:rPr>
          <w:rFonts w:ascii="Times New Roman" w:hAnsi="Times New Roman"/>
          <w:sz w:val="26"/>
          <w:szCs w:val="26"/>
        </w:rPr>
      </w:pPr>
      <w:r w:rsidRPr="000A4B99">
        <w:rPr>
          <w:rFonts w:ascii="Times New Roman" w:hAnsi="Times New Roman"/>
          <w:sz w:val="26"/>
          <w:szCs w:val="26"/>
        </w:rPr>
        <w:t xml:space="preserve">2. Утвердить Положение о комиссии по оценке эффективности деятельности муниципального унитарного предприятия «Берег» Красногорского района Алтайского края согласно Приложению 2. </w:t>
      </w:r>
    </w:p>
    <w:p w:rsidR="00C34860" w:rsidRPr="000A4B99" w:rsidRDefault="00C34860" w:rsidP="000A4B99">
      <w:pPr>
        <w:ind w:firstLine="708"/>
        <w:rPr>
          <w:rFonts w:ascii="Times New Roman" w:hAnsi="Times New Roman"/>
          <w:sz w:val="26"/>
          <w:szCs w:val="26"/>
        </w:rPr>
      </w:pPr>
      <w:r w:rsidRPr="000A4B99">
        <w:rPr>
          <w:rFonts w:ascii="Times New Roman" w:hAnsi="Times New Roman"/>
          <w:sz w:val="26"/>
          <w:szCs w:val="26"/>
        </w:rPr>
        <w:t xml:space="preserve">3. Создать комиссию по оценке эффективности деятельности муниципального унитарного предприятия «Берег» Красногорского района Алтайского края согласно Приложению 3. </w:t>
      </w:r>
    </w:p>
    <w:p w:rsidR="00C34860" w:rsidRPr="000A4B99" w:rsidRDefault="00C34860" w:rsidP="000A4B99">
      <w:pPr>
        <w:ind w:firstLine="720"/>
        <w:rPr>
          <w:rFonts w:ascii="Times New Roman" w:hAnsi="Times New Roman"/>
          <w:sz w:val="26"/>
          <w:szCs w:val="26"/>
        </w:rPr>
      </w:pPr>
      <w:r w:rsidRPr="000A4B99">
        <w:rPr>
          <w:rFonts w:ascii="Times New Roman" w:hAnsi="Times New Roman"/>
          <w:sz w:val="26"/>
          <w:szCs w:val="26"/>
        </w:rPr>
        <w:t xml:space="preserve">4. Утвердить состав комиссии. </w:t>
      </w:r>
    </w:p>
    <w:p w:rsidR="00C34860" w:rsidRPr="000A4B99" w:rsidRDefault="00C34860" w:rsidP="000A4B99">
      <w:pPr>
        <w:rPr>
          <w:rFonts w:ascii="Times New Roman" w:hAnsi="Times New Roman"/>
          <w:sz w:val="26"/>
          <w:szCs w:val="26"/>
        </w:rPr>
      </w:pPr>
      <w:r w:rsidRPr="000A4B99">
        <w:rPr>
          <w:rFonts w:ascii="Times New Roman" w:hAnsi="Times New Roman"/>
          <w:sz w:val="26"/>
          <w:szCs w:val="26"/>
        </w:rPr>
        <w:t>5. Настоящее постановление опубликовать в Сборнике муниципальных нормативных правовых актов Администрации Усть-Ишинского сельсовета Красногорского района Алтайского края. Обнародовать на официальном сайте Администрации Усть-Ишинского сельсовета Красногорского района Алтайского края; на информационном стенде Администрации сельсовета и на информационных стендах в с. Карагуж, пос. Горный и пос. Долина Свободы.</w:t>
      </w:r>
    </w:p>
    <w:p w:rsidR="00C34860" w:rsidRPr="000A4B99" w:rsidRDefault="00C34860" w:rsidP="000A4B99">
      <w:pPr>
        <w:ind w:firstLine="720"/>
        <w:rPr>
          <w:rFonts w:ascii="Times New Roman" w:hAnsi="Times New Roman"/>
          <w:sz w:val="26"/>
          <w:szCs w:val="26"/>
          <w:lang w:eastAsia="ru-RU"/>
        </w:rPr>
      </w:pPr>
      <w:r w:rsidRPr="000A4B99">
        <w:rPr>
          <w:rFonts w:ascii="Times New Roman" w:hAnsi="Times New Roman"/>
          <w:sz w:val="26"/>
          <w:szCs w:val="26"/>
        </w:rPr>
        <w:t>6. Контроль за выполнением настоящего постановления оставляю за собой.</w:t>
      </w:r>
    </w:p>
    <w:p w:rsidR="00C34860" w:rsidRPr="000A4B99" w:rsidRDefault="00C34860" w:rsidP="000A4B99">
      <w:pPr>
        <w:outlineLvl w:val="0"/>
        <w:rPr>
          <w:rFonts w:ascii="Times New Roman" w:hAnsi="Times New Roman"/>
          <w:sz w:val="26"/>
          <w:szCs w:val="26"/>
        </w:rPr>
      </w:pPr>
    </w:p>
    <w:p w:rsidR="00C34860" w:rsidRPr="000A4B99" w:rsidRDefault="00C34860" w:rsidP="000A4B99">
      <w:pPr>
        <w:ind w:firstLine="0"/>
        <w:outlineLvl w:val="0"/>
        <w:rPr>
          <w:rFonts w:ascii="Times New Roman" w:hAnsi="Times New Roman"/>
          <w:sz w:val="26"/>
          <w:szCs w:val="26"/>
        </w:rPr>
      </w:pPr>
      <w:r w:rsidRPr="000A4B99">
        <w:rPr>
          <w:rFonts w:ascii="Times New Roman" w:hAnsi="Times New Roman"/>
          <w:sz w:val="26"/>
          <w:szCs w:val="26"/>
        </w:rPr>
        <w:t>Глава Усть-Ишинского сельсовета</w:t>
      </w:r>
    </w:p>
    <w:p w:rsidR="00C34860" w:rsidRPr="000A4B99" w:rsidRDefault="00C34860" w:rsidP="000A4B99">
      <w:pPr>
        <w:ind w:firstLine="0"/>
        <w:outlineLvl w:val="0"/>
        <w:rPr>
          <w:rFonts w:ascii="Times New Roman" w:hAnsi="Times New Roman"/>
          <w:sz w:val="26"/>
          <w:szCs w:val="26"/>
        </w:rPr>
      </w:pPr>
      <w:r w:rsidRPr="000A4B99">
        <w:rPr>
          <w:rFonts w:ascii="Times New Roman" w:hAnsi="Times New Roman"/>
          <w:sz w:val="26"/>
          <w:szCs w:val="26"/>
        </w:rPr>
        <w:t xml:space="preserve">Красногорского района Алтайского края              </w:t>
      </w:r>
      <w:r>
        <w:rPr>
          <w:rFonts w:ascii="Times New Roman" w:hAnsi="Times New Roman"/>
          <w:sz w:val="26"/>
          <w:szCs w:val="26"/>
        </w:rPr>
        <w:t xml:space="preserve">           </w:t>
      </w:r>
      <w:r w:rsidRPr="000A4B99">
        <w:rPr>
          <w:rFonts w:ascii="Times New Roman" w:hAnsi="Times New Roman"/>
          <w:sz w:val="26"/>
          <w:szCs w:val="26"/>
        </w:rPr>
        <w:t xml:space="preserve">                         И.А. Легчило</w:t>
      </w:r>
    </w:p>
    <w:p w:rsidR="00C34860" w:rsidRPr="000A4B99" w:rsidRDefault="00C34860" w:rsidP="000A4B99">
      <w:pPr>
        <w:ind w:firstLine="0"/>
        <w:outlineLvl w:val="0"/>
        <w:rPr>
          <w:rFonts w:ascii="Times New Roman" w:hAnsi="Times New Roman"/>
          <w:sz w:val="26"/>
          <w:szCs w:val="26"/>
        </w:rPr>
      </w:pPr>
    </w:p>
    <w:p w:rsidR="00C34860" w:rsidRPr="000A4B99" w:rsidRDefault="00C34860" w:rsidP="000A4B99">
      <w:pPr>
        <w:suppressAutoHyphens/>
        <w:ind w:left="5812"/>
        <w:jc w:val="right"/>
        <w:rPr>
          <w:rFonts w:ascii="Times New Roman" w:hAnsi="Times New Roman"/>
          <w:sz w:val="26"/>
          <w:szCs w:val="26"/>
        </w:rPr>
      </w:pPr>
      <w:r w:rsidRPr="000A4B99">
        <w:rPr>
          <w:rFonts w:ascii="Times New Roman" w:hAnsi="Times New Roman"/>
          <w:sz w:val="26"/>
          <w:szCs w:val="26"/>
        </w:rPr>
        <w:t>Приложение 1</w:t>
      </w:r>
    </w:p>
    <w:p w:rsidR="00C34860" w:rsidRPr="000A4B99" w:rsidRDefault="00C34860" w:rsidP="000A4B99">
      <w:pPr>
        <w:suppressAutoHyphens/>
        <w:ind w:left="4500"/>
        <w:jc w:val="right"/>
        <w:rPr>
          <w:rFonts w:ascii="Times New Roman" w:hAnsi="Times New Roman"/>
          <w:sz w:val="26"/>
          <w:szCs w:val="26"/>
        </w:rPr>
      </w:pPr>
      <w:r w:rsidRPr="000A4B99">
        <w:rPr>
          <w:rFonts w:ascii="Times New Roman" w:hAnsi="Times New Roman"/>
          <w:sz w:val="26"/>
          <w:szCs w:val="26"/>
        </w:rPr>
        <w:t xml:space="preserve">к постановлению Администрации Усть-Ишинского сельсовета Красногорского района Алтайского края </w:t>
      </w:r>
    </w:p>
    <w:p w:rsidR="00C34860" w:rsidRPr="000A4B99" w:rsidRDefault="00C34860" w:rsidP="000A4B99">
      <w:pPr>
        <w:suppressAutoHyphens/>
        <w:ind w:left="4500"/>
        <w:jc w:val="right"/>
        <w:rPr>
          <w:rFonts w:ascii="Times New Roman" w:hAnsi="Times New Roman"/>
          <w:sz w:val="26"/>
          <w:szCs w:val="26"/>
        </w:rPr>
      </w:pPr>
      <w:r w:rsidRPr="000A4B99">
        <w:rPr>
          <w:rFonts w:ascii="Times New Roman" w:hAnsi="Times New Roman"/>
          <w:sz w:val="26"/>
          <w:szCs w:val="26"/>
        </w:rPr>
        <w:t>от 27.11.2023 № 70</w:t>
      </w:r>
    </w:p>
    <w:p w:rsidR="00C34860" w:rsidRPr="000A4B99" w:rsidRDefault="00C34860" w:rsidP="000A4B99">
      <w:pPr>
        <w:suppressAutoHyphens/>
        <w:rPr>
          <w:rFonts w:ascii="Times New Roman" w:hAnsi="Times New Roman"/>
          <w:sz w:val="26"/>
          <w:szCs w:val="26"/>
        </w:rPr>
      </w:pPr>
      <w:bookmarkStart w:id="44" w:name="sub_1"/>
    </w:p>
    <w:p w:rsidR="00C34860" w:rsidRPr="000A4B99" w:rsidRDefault="00C34860" w:rsidP="000A4B99">
      <w:pPr>
        <w:suppressAutoHyphens/>
        <w:jc w:val="center"/>
        <w:rPr>
          <w:rFonts w:ascii="Times New Roman" w:hAnsi="Times New Roman"/>
          <w:sz w:val="26"/>
          <w:szCs w:val="26"/>
        </w:rPr>
      </w:pPr>
      <w:r w:rsidRPr="000A4B99">
        <w:rPr>
          <w:rFonts w:ascii="Times New Roman" w:hAnsi="Times New Roman"/>
          <w:sz w:val="26"/>
          <w:szCs w:val="26"/>
        </w:rPr>
        <w:t>Порядок и методика проведения оценки эффективности деятельности муниципального унитарного предприятия «Берег»</w:t>
      </w:r>
    </w:p>
    <w:p w:rsidR="00C34860" w:rsidRPr="000A4B99" w:rsidRDefault="00C34860" w:rsidP="000A4B99">
      <w:pPr>
        <w:suppressAutoHyphens/>
        <w:jc w:val="center"/>
        <w:rPr>
          <w:rFonts w:ascii="Times New Roman" w:hAnsi="Times New Roman"/>
          <w:sz w:val="26"/>
          <w:szCs w:val="26"/>
        </w:rPr>
      </w:pPr>
      <w:r w:rsidRPr="000A4B99">
        <w:rPr>
          <w:rFonts w:ascii="Times New Roman" w:hAnsi="Times New Roman"/>
          <w:sz w:val="26"/>
          <w:szCs w:val="26"/>
        </w:rPr>
        <w:t>Красногорского района Алтайского края</w:t>
      </w:r>
    </w:p>
    <w:p w:rsidR="00C34860" w:rsidRPr="000A4B99" w:rsidRDefault="00C34860" w:rsidP="000A4B99">
      <w:pPr>
        <w:suppressAutoHyphens/>
        <w:rPr>
          <w:rFonts w:ascii="Times New Roman" w:hAnsi="Times New Roman"/>
          <w:sz w:val="26"/>
          <w:szCs w:val="26"/>
        </w:rPr>
      </w:pPr>
    </w:p>
    <w:p w:rsidR="00C34860" w:rsidRPr="000A4B99" w:rsidRDefault="00C34860" w:rsidP="000A4B99">
      <w:pPr>
        <w:pStyle w:val="ListParagraph"/>
        <w:numPr>
          <w:ilvl w:val="0"/>
          <w:numId w:val="16"/>
        </w:numPr>
        <w:shd w:val="clear" w:color="auto" w:fill="auto"/>
        <w:suppressAutoHyphens/>
        <w:spacing w:after="0" w:afterAutospacing="0"/>
        <w:rPr>
          <w:color w:val="auto"/>
          <w:sz w:val="26"/>
          <w:szCs w:val="26"/>
        </w:rPr>
      </w:pPr>
      <w:r w:rsidRPr="000A4B99">
        <w:rPr>
          <w:color w:val="auto"/>
          <w:sz w:val="26"/>
          <w:szCs w:val="26"/>
        </w:rPr>
        <w:t>Общие положения</w:t>
      </w:r>
    </w:p>
    <w:p w:rsidR="00C34860" w:rsidRPr="000A4B99" w:rsidRDefault="00C34860" w:rsidP="000A4B99">
      <w:pPr>
        <w:suppressAutoHyphens/>
        <w:rPr>
          <w:rFonts w:ascii="Times New Roman" w:hAnsi="Times New Roman"/>
          <w:sz w:val="26"/>
          <w:szCs w:val="26"/>
        </w:rPr>
      </w:pPr>
      <w:r w:rsidRPr="000A4B99">
        <w:rPr>
          <w:rFonts w:ascii="Times New Roman" w:hAnsi="Times New Roman"/>
          <w:sz w:val="26"/>
          <w:szCs w:val="26"/>
        </w:rPr>
        <w:t xml:space="preserve">Настоящий Порядок и методика проведения оценки эффективности деятельности муниципального унитарного предприятия «Берег» Красногорского района Алтайского края (далее Порядок) определяет перечень и оценку значений показателей социальной, экономической и бюджетной эффективности деятельности этого предприятия в целях принятия обоснованных решений на основании полученных результатов оценки. </w:t>
      </w:r>
    </w:p>
    <w:p w:rsidR="00C34860" w:rsidRPr="000A4B99" w:rsidRDefault="00C34860" w:rsidP="000A4B99">
      <w:pPr>
        <w:suppressAutoHyphens/>
        <w:rPr>
          <w:rFonts w:ascii="Times New Roman" w:hAnsi="Times New Roman"/>
          <w:sz w:val="26"/>
          <w:szCs w:val="26"/>
        </w:rPr>
      </w:pPr>
      <w:r w:rsidRPr="000A4B99">
        <w:rPr>
          <w:rFonts w:ascii="Times New Roman" w:hAnsi="Times New Roman"/>
          <w:sz w:val="26"/>
          <w:szCs w:val="26"/>
        </w:rPr>
        <w:t xml:space="preserve">В настоящем Порядке отдельные термины и понятия имеют следующие значения: </w:t>
      </w:r>
    </w:p>
    <w:p w:rsidR="00C34860" w:rsidRPr="000A4B99" w:rsidRDefault="00C34860" w:rsidP="000A4B99">
      <w:pPr>
        <w:suppressAutoHyphens/>
        <w:rPr>
          <w:rFonts w:ascii="Times New Roman" w:hAnsi="Times New Roman"/>
          <w:sz w:val="26"/>
          <w:szCs w:val="26"/>
        </w:rPr>
      </w:pPr>
      <w:r w:rsidRPr="000A4B99">
        <w:rPr>
          <w:rFonts w:ascii="Times New Roman" w:hAnsi="Times New Roman"/>
          <w:sz w:val="26"/>
          <w:szCs w:val="26"/>
        </w:rPr>
        <w:t xml:space="preserve">Бюджетная эффективность деятельности предприятия - влияние результатов деятельности предприятия на доходы и расходы. бюджета Администрации Усть-Ишинского сельсовета Красногорского района Алтайского края; </w:t>
      </w:r>
    </w:p>
    <w:p w:rsidR="00C34860" w:rsidRPr="000A4B99" w:rsidRDefault="00C34860" w:rsidP="000A4B99">
      <w:pPr>
        <w:suppressAutoHyphens/>
        <w:rPr>
          <w:rFonts w:ascii="Times New Roman" w:hAnsi="Times New Roman"/>
          <w:sz w:val="26"/>
          <w:szCs w:val="26"/>
        </w:rPr>
      </w:pPr>
      <w:r w:rsidRPr="000A4B99">
        <w:rPr>
          <w:rFonts w:ascii="Times New Roman" w:hAnsi="Times New Roman"/>
          <w:sz w:val="26"/>
          <w:szCs w:val="26"/>
        </w:rPr>
        <w:t xml:space="preserve">Социальная эффективность деятельности предприятия - социальные последствия деятельности предприятия для населения в целом, которые выражаются в изменении уровня и качества жизни населения МО Усть-Ишинский сельсовет Красногорского района Алтайского края; </w:t>
      </w:r>
    </w:p>
    <w:p w:rsidR="00C34860" w:rsidRPr="000A4B99" w:rsidRDefault="00C34860" w:rsidP="000A4B99">
      <w:pPr>
        <w:suppressAutoHyphens/>
        <w:rPr>
          <w:rFonts w:ascii="Times New Roman" w:hAnsi="Times New Roman"/>
          <w:sz w:val="26"/>
          <w:szCs w:val="26"/>
        </w:rPr>
      </w:pPr>
      <w:r w:rsidRPr="000A4B99">
        <w:rPr>
          <w:rFonts w:ascii="Times New Roman" w:hAnsi="Times New Roman"/>
          <w:sz w:val="26"/>
          <w:szCs w:val="26"/>
        </w:rPr>
        <w:t xml:space="preserve">Экономическая эффективность предприятия - стабильная положительная динамика основных показателей производственно-хозяйственной деятельности, результативность экономической деятельности, экономических программ и мероприятий, характеризуемая отношением полученного экономического эффекта, результата к затратам, обусловивших его получение (рост показателей рентабельности, оборачиваемости средств, темп роста прибыли, выручки, чистых активов). </w:t>
      </w:r>
    </w:p>
    <w:p w:rsidR="00C34860" w:rsidRPr="000A4B99" w:rsidRDefault="00C34860" w:rsidP="000A4B99">
      <w:pPr>
        <w:suppressAutoHyphens/>
        <w:ind w:firstLine="567"/>
        <w:jc w:val="center"/>
        <w:rPr>
          <w:rFonts w:ascii="Times New Roman" w:hAnsi="Times New Roman"/>
          <w:sz w:val="26"/>
          <w:szCs w:val="26"/>
        </w:rPr>
      </w:pPr>
      <w:r w:rsidRPr="000A4B99">
        <w:rPr>
          <w:rFonts w:ascii="Times New Roman" w:hAnsi="Times New Roman"/>
          <w:sz w:val="26"/>
          <w:szCs w:val="26"/>
        </w:rPr>
        <w:t>2. Организация оценки социальной, экономической и бюджетной эффективности деятельности муниципального унитарного предприятия</w:t>
      </w:r>
    </w:p>
    <w:p w:rsidR="00C34860" w:rsidRPr="000A4B99" w:rsidRDefault="00C34860" w:rsidP="000A4B99">
      <w:pPr>
        <w:suppressAutoHyphens/>
        <w:ind w:firstLine="708"/>
        <w:rPr>
          <w:rFonts w:ascii="Times New Roman" w:hAnsi="Times New Roman"/>
          <w:sz w:val="26"/>
          <w:szCs w:val="26"/>
        </w:rPr>
      </w:pPr>
      <w:r w:rsidRPr="000A4B99">
        <w:rPr>
          <w:rFonts w:ascii="Times New Roman" w:hAnsi="Times New Roman"/>
          <w:sz w:val="26"/>
          <w:szCs w:val="26"/>
        </w:rPr>
        <w:t xml:space="preserve">2.1. Порядок и методика оценки эффективности деятельности предприятия (далее Оценка) включает в себя: </w:t>
      </w:r>
    </w:p>
    <w:p w:rsidR="00C34860" w:rsidRPr="000A4B99" w:rsidRDefault="00C34860" w:rsidP="000A4B99">
      <w:pPr>
        <w:suppressAutoHyphens/>
        <w:ind w:firstLine="708"/>
        <w:rPr>
          <w:rFonts w:ascii="Times New Roman" w:hAnsi="Times New Roman"/>
          <w:sz w:val="26"/>
          <w:szCs w:val="26"/>
        </w:rPr>
      </w:pPr>
      <w:r w:rsidRPr="000A4B99">
        <w:rPr>
          <w:rFonts w:ascii="Times New Roman" w:hAnsi="Times New Roman"/>
          <w:sz w:val="26"/>
          <w:szCs w:val="26"/>
        </w:rPr>
        <w:t xml:space="preserve">- сбор данных, характеризующих деятельность предприятия; </w:t>
      </w:r>
    </w:p>
    <w:p w:rsidR="00C34860" w:rsidRPr="000A4B99" w:rsidRDefault="00C34860" w:rsidP="000A4B99">
      <w:pPr>
        <w:suppressAutoHyphens/>
        <w:ind w:firstLine="708"/>
        <w:rPr>
          <w:rFonts w:ascii="Times New Roman" w:hAnsi="Times New Roman"/>
          <w:sz w:val="26"/>
          <w:szCs w:val="26"/>
        </w:rPr>
      </w:pPr>
      <w:r w:rsidRPr="000A4B99">
        <w:rPr>
          <w:rFonts w:ascii="Times New Roman" w:hAnsi="Times New Roman"/>
          <w:sz w:val="26"/>
          <w:szCs w:val="26"/>
        </w:rPr>
        <w:t xml:space="preserve">- проведение оценки эффективности деятельности предприятия; </w:t>
      </w:r>
    </w:p>
    <w:p w:rsidR="00C34860" w:rsidRPr="000A4B99" w:rsidRDefault="00C34860" w:rsidP="000A4B99">
      <w:pPr>
        <w:suppressAutoHyphens/>
        <w:ind w:firstLine="708"/>
        <w:rPr>
          <w:rFonts w:ascii="Times New Roman" w:hAnsi="Times New Roman"/>
          <w:sz w:val="26"/>
          <w:szCs w:val="26"/>
        </w:rPr>
      </w:pPr>
      <w:r w:rsidRPr="000A4B99">
        <w:rPr>
          <w:rFonts w:ascii="Times New Roman" w:hAnsi="Times New Roman"/>
          <w:sz w:val="26"/>
          <w:szCs w:val="26"/>
        </w:rPr>
        <w:t xml:space="preserve">- принятие решений по результатам проведенной оценки эффективности деятельности предприятий. </w:t>
      </w:r>
    </w:p>
    <w:p w:rsidR="00C34860" w:rsidRPr="000A4B99" w:rsidRDefault="00C34860" w:rsidP="000A4B99">
      <w:pPr>
        <w:suppressAutoHyphens/>
        <w:ind w:firstLine="708"/>
        <w:rPr>
          <w:rFonts w:ascii="Times New Roman" w:hAnsi="Times New Roman"/>
          <w:sz w:val="26"/>
          <w:szCs w:val="26"/>
        </w:rPr>
      </w:pPr>
      <w:r w:rsidRPr="000A4B99">
        <w:rPr>
          <w:rFonts w:ascii="Times New Roman" w:hAnsi="Times New Roman"/>
          <w:sz w:val="26"/>
          <w:szCs w:val="26"/>
        </w:rPr>
        <w:t xml:space="preserve">2.2. Руководитель муниципального унитарного предприятия обеспечивает достижение показателей деятельности предприятия по 3-м установленным критериям, а также своевременность и достоверность предоставления информации о деятельности предприятий. </w:t>
      </w:r>
    </w:p>
    <w:p w:rsidR="00C34860" w:rsidRPr="000A4B99" w:rsidRDefault="00C34860" w:rsidP="000A4B99">
      <w:pPr>
        <w:suppressAutoHyphens/>
        <w:ind w:firstLine="708"/>
        <w:rPr>
          <w:rFonts w:ascii="Times New Roman" w:hAnsi="Times New Roman"/>
          <w:sz w:val="26"/>
          <w:szCs w:val="26"/>
        </w:rPr>
      </w:pPr>
      <w:r w:rsidRPr="000A4B99">
        <w:rPr>
          <w:rFonts w:ascii="Times New Roman" w:hAnsi="Times New Roman"/>
          <w:sz w:val="26"/>
          <w:szCs w:val="26"/>
        </w:rPr>
        <w:t xml:space="preserve">В целях проведения Оценки, предприятия ежеквартально (кроме четвертого квартала) нарастающим итогом, в срок до 25 числа месяца, следующего за отчетным кварталом предоставляют в Администрацию Усть-Ишинского сельсовета Красногорского района Алтайского края (далее – «Администрация») бухгалтерскую отчетность, а по итогам года (в срок до 1 апреля года, следующего за отчетным) прикладывают пояснительную записку, включающую в себя: </w:t>
      </w:r>
    </w:p>
    <w:p w:rsidR="00C34860" w:rsidRPr="000A4B99" w:rsidRDefault="00C34860" w:rsidP="000A4B99">
      <w:pPr>
        <w:suppressAutoHyphens/>
        <w:ind w:firstLine="708"/>
        <w:rPr>
          <w:rFonts w:ascii="Times New Roman" w:hAnsi="Times New Roman"/>
          <w:sz w:val="26"/>
          <w:szCs w:val="26"/>
        </w:rPr>
      </w:pPr>
      <w:r w:rsidRPr="000A4B99">
        <w:rPr>
          <w:rFonts w:ascii="Times New Roman" w:hAnsi="Times New Roman"/>
          <w:sz w:val="26"/>
          <w:szCs w:val="26"/>
        </w:rPr>
        <w:t xml:space="preserve">- расшифровку общего объема выполненных работ, оказанных услуг, в том числе изменения по видам выполняемых работ, услуг в отчетном периоде по отношению к предыдущему году; </w:t>
      </w:r>
    </w:p>
    <w:p w:rsidR="00C34860" w:rsidRPr="000A4B99" w:rsidRDefault="00C34860" w:rsidP="000A4B99">
      <w:pPr>
        <w:suppressAutoHyphens/>
        <w:ind w:firstLine="708"/>
        <w:rPr>
          <w:rFonts w:ascii="Times New Roman" w:hAnsi="Times New Roman"/>
          <w:sz w:val="26"/>
          <w:szCs w:val="26"/>
        </w:rPr>
      </w:pPr>
      <w:r w:rsidRPr="000A4B99">
        <w:rPr>
          <w:rFonts w:ascii="Times New Roman" w:hAnsi="Times New Roman"/>
          <w:sz w:val="26"/>
          <w:szCs w:val="26"/>
        </w:rPr>
        <w:t>- информацию о среднесписочной численности и среднемесячной заработной плате на предприятии за отчетный год и год предшествующий отчетному, сведения о наличии просроченной задолженности по заработной плате за отчетный год;</w:t>
      </w:r>
    </w:p>
    <w:p w:rsidR="00C34860" w:rsidRPr="000A4B99" w:rsidRDefault="00C34860" w:rsidP="000A4B99">
      <w:pPr>
        <w:suppressAutoHyphens/>
        <w:ind w:firstLine="708"/>
        <w:rPr>
          <w:rFonts w:ascii="Times New Roman" w:hAnsi="Times New Roman"/>
          <w:sz w:val="26"/>
          <w:szCs w:val="26"/>
        </w:rPr>
      </w:pPr>
      <w:r w:rsidRPr="000A4B99">
        <w:rPr>
          <w:rFonts w:ascii="Times New Roman" w:hAnsi="Times New Roman"/>
          <w:sz w:val="26"/>
          <w:szCs w:val="26"/>
        </w:rPr>
        <w:t xml:space="preserve">- расшифровку задолженности по уплате налогов, сборов и неналоговых платежей в бюджеты всех уровней, с выделением суммы просроченной задолженности - информацию о наличии просроченных долговых обязательствах, включая объем и состав дебиторской и кредиторской задолженности; </w:t>
      </w:r>
    </w:p>
    <w:p w:rsidR="00C34860" w:rsidRPr="000A4B99" w:rsidRDefault="00C34860" w:rsidP="000A4B99">
      <w:pPr>
        <w:suppressAutoHyphens/>
        <w:ind w:firstLine="708"/>
        <w:rPr>
          <w:rFonts w:ascii="Times New Roman" w:hAnsi="Times New Roman"/>
          <w:sz w:val="26"/>
          <w:szCs w:val="26"/>
        </w:rPr>
      </w:pPr>
      <w:r w:rsidRPr="000A4B99">
        <w:rPr>
          <w:rFonts w:ascii="Times New Roman" w:hAnsi="Times New Roman"/>
          <w:sz w:val="26"/>
          <w:szCs w:val="26"/>
        </w:rPr>
        <w:t xml:space="preserve">- расшифровку доходов и расходов (в том числе прочих); </w:t>
      </w:r>
    </w:p>
    <w:p w:rsidR="00C34860" w:rsidRPr="000A4B99" w:rsidRDefault="00C34860" w:rsidP="000A4B99">
      <w:pPr>
        <w:suppressAutoHyphens/>
        <w:ind w:firstLine="708"/>
        <w:rPr>
          <w:rFonts w:ascii="Times New Roman" w:hAnsi="Times New Roman"/>
          <w:sz w:val="26"/>
          <w:szCs w:val="26"/>
        </w:rPr>
      </w:pPr>
      <w:r w:rsidRPr="000A4B99">
        <w:rPr>
          <w:rFonts w:ascii="Times New Roman" w:hAnsi="Times New Roman"/>
          <w:sz w:val="26"/>
          <w:szCs w:val="26"/>
        </w:rPr>
        <w:t xml:space="preserve">- информацию обо всех обстоятельствах, которые нарушают обычный режим функционирования предприятия или угрожают его финансовому положению. </w:t>
      </w:r>
    </w:p>
    <w:p w:rsidR="00C34860" w:rsidRPr="000A4B99" w:rsidRDefault="00C34860" w:rsidP="000A4B99">
      <w:pPr>
        <w:suppressAutoHyphens/>
        <w:rPr>
          <w:rFonts w:ascii="Times New Roman" w:hAnsi="Times New Roman"/>
          <w:sz w:val="26"/>
          <w:szCs w:val="26"/>
        </w:rPr>
      </w:pPr>
      <w:r w:rsidRPr="000A4B99">
        <w:rPr>
          <w:rFonts w:ascii="Times New Roman" w:hAnsi="Times New Roman"/>
          <w:sz w:val="26"/>
          <w:szCs w:val="26"/>
        </w:rPr>
        <w:t xml:space="preserve">2.3. Администрация: </w:t>
      </w:r>
    </w:p>
    <w:p w:rsidR="00C34860" w:rsidRPr="000A4B99" w:rsidRDefault="00C34860" w:rsidP="000A4B99">
      <w:pPr>
        <w:suppressAutoHyphens/>
        <w:rPr>
          <w:rFonts w:ascii="Times New Roman" w:hAnsi="Times New Roman"/>
          <w:sz w:val="26"/>
          <w:szCs w:val="26"/>
        </w:rPr>
      </w:pPr>
      <w:r w:rsidRPr="000A4B99">
        <w:rPr>
          <w:rFonts w:ascii="Times New Roman" w:hAnsi="Times New Roman"/>
          <w:sz w:val="26"/>
          <w:szCs w:val="26"/>
        </w:rPr>
        <w:t xml:space="preserve">- ежеквартально в срок до 5 числа второго месяца, следующего за отчетным периодом по представленной бухгалтерской отчетности, проводит анализ деятельности предприятий; </w:t>
      </w:r>
    </w:p>
    <w:p w:rsidR="00C34860" w:rsidRPr="000A4B99" w:rsidRDefault="00C34860" w:rsidP="000A4B99">
      <w:pPr>
        <w:suppressAutoHyphens/>
        <w:rPr>
          <w:rFonts w:ascii="Times New Roman" w:hAnsi="Times New Roman"/>
          <w:sz w:val="26"/>
          <w:szCs w:val="26"/>
        </w:rPr>
      </w:pPr>
      <w:r w:rsidRPr="000A4B99">
        <w:rPr>
          <w:rFonts w:ascii="Times New Roman" w:hAnsi="Times New Roman"/>
          <w:sz w:val="26"/>
          <w:szCs w:val="26"/>
        </w:rPr>
        <w:t xml:space="preserve">- в срок до 1 апреля года, следующего за отчетным периодом, проводит оценку эффективности деятельности предприятий за отчетный финансовый год в соответствии с системой критериев; </w:t>
      </w:r>
    </w:p>
    <w:p w:rsidR="00C34860" w:rsidRPr="000A4B99" w:rsidRDefault="00C34860" w:rsidP="000A4B99">
      <w:pPr>
        <w:suppressAutoHyphens/>
        <w:rPr>
          <w:rFonts w:ascii="Times New Roman" w:hAnsi="Times New Roman"/>
          <w:sz w:val="26"/>
          <w:szCs w:val="26"/>
        </w:rPr>
      </w:pPr>
      <w:r w:rsidRPr="000A4B99">
        <w:rPr>
          <w:rFonts w:ascii="Times New Roman" w:hAnsi="Times New Roman"/>
          <w:sz w:val="26"/>
          <w:szCs w:val="26"/>
        </w:rPr>
        <w:t xml:space="preserve">- готовит материалы для рассмотрения на заседаниях Комиссии по оценке эффективности деятельности муниципального унитарного предприятий Красногорского района Алтайского края (далее - Комиссия). </w:t>
      </w:r>
    </w:p>
    <w:p w:rsidR="00C34860" w:rsidRPr="000A4B99" w:rsidRDefault="00C34860" w:rsidP="000A4B99">
      <w:pPr>
        <w:suppressAutoHyphens/>
        <w:rPr>
          <w:rFonts w:ascii="Times New Roman" w:hAnsi="Times New Roman"/>
          <w:sz w:val="26"/>
          <w:szCs w:val="26"/>
        </w:rPr>
      </w:pPr>
      <w:r w:rsidRPr="000A4B99">
        <w:rPr>
          <w:rFonts w:ascii="Times New Roman" w:hAnsi="Times New Roman"/>
          <w:sz w:val="26"/>
          <w:szCs w:val="26"/>
        </w:rPr>
        <w:t xml:space="preserve">2.4. Комиссия направляет главе Администрации Усть-Ишинского сельсовета Красногорского района Алтайского края итоговые результаты оценки эффективности деятельности предприятия включающих социальную и экономическую эффективность по форме согласно приложению к Порядку для принятия управленческих решений. </w:t>
      </w:r>
    </w:p>
    <w:p w:rsidR="00C34860" w:rsidRPr="000A4B99" w:rsidRDefault="00C34860" w:rsidP="000A4B99">
      <w:pPr>
        <w:suppressAutoHyphens/>
        <w:rPr>
          <w:rFonts w:ascii="Times New Roman" w:hAnsi="Times New Roman"/>
          <w:sz w:val="26"/>
          <w:szCs w:val="26"/>
        </w:rPr>
      </w:pPr>
      <w:r w:rsidRPr="000A4B99">
        <w:rPr>
          <w:rFonts w:ascii="Times New Roman" w:hAnsi="Times New Roman"/>
          <w:sz w:val="26"/>
          <w:szCs w:val="26"/>
        </w:rPr>
        <w:t>Оценка эффективности проводится по каждому предприятию, ведущему хозяйственную деятельность на основе данных, предоставленных в порядке, установленном действующим законодательством.</w:t>
      </w:r>
    </w:p>
    <w:p w:rsidR="00C34860" w:rsidRPr="000A4B99" w:rsidRDefault="00C34860" w:rsidP="000A4B99">
      <w:pPr>
        <w:suppressAutoHyphens/>
        <w:ind w:firstLine="708"/>
        <w:jc w:val="center"/>
        <w:rPr>
          <w:rFonts w:ascii="Times New Roman" w:hAnsi="Times New Roman"/>
          <w:sz w:val="26"/>
          <w:szCs w:val="26"/>
        </w:rPr>
      </w:pPr>
      <w:r w:rsidRPr="000A4B99">
        <w:rPr>
          <w:rFonts w:ascii="Times New Roman" w:hAnsi="Times New Roman"/>
          <w:sz w:val="26"/>
          <w:szCs w:val="26"/>
        </w:rPr>
        <w:t>3. Система критериев и методика оценки социальной, экономической и бюджетной эффективности деятельности муниципальных унитарных предприятий</w:t>
      </w:r>
    </w:p>
    <w:p w:rsidR="00C34860" w:rsidRPr="000A4B99" w:rsidRDefault="00C34860" w:rsidP="000A4B99">
      <w:pPr>
        <w:suppressAutoHyphens/>
        <w:ind w:firstLine="708"/>
        <w:rPr>
          <w:rFonts w:ascii="Times New Roman" w:hAnsi="Times New Roman"/>
          <w:sz w:val="26"/>
          <w:szCs w:val="26"/>
        </w:rPr>
      </w:pPr>
    </w:p>
    <w:p w:rsidR="00C34860" w:rsidRPr="000A4B99" w:rsidRDefault="00C34860" w:rsidP="000A4B99">
      <w:pPr>
        <w:suppressAutoHyphens/>
        <w:ind w:firstLine="567"/>
        <w:rPr>
          <w:rFonts w:ascii="Times New Roman" w:hAnsi="Times New Roman"/>
          <w:sz w:val="26"/>
          <w:szCs w:val="26"/>
        </w:rPr>
      </w:pPr>
      <w:r w:rsidRPr="000A4B99">
        <w:rPr>
          <w:rFonts w:ascii="Times New Roman" w:hAnsi="Times New Roman"/>
          <w:sz w:val="26"/>
          <w:szCs w:val="26"/>
        </w:rPr>
        <w:t>3.1. Система критериев является необходимым и достаточным условием для принятия управленческих решений, направленных на повышение эффективности использования муниципального имущества и сохранение его в составе муниципальной собственности Администрации Усть-Ишинского сельсовета Красногорского района Алтайского края.</w:t>
      </w:r>
    </w:p>
    <w:p w:rsidR="00C34860" w:rsidRPr="000A4B99" w:rsidRDefault="00C34860" w:rsidP="000A4B99">
      <w:pPr>
        <w:suppressAutoHyphens/>
        <w:ind w:firstLine="708"/>
        <w:rPr>
          <w:rFonts w:ascii="Times New Roman" w:hAnsi="Times New Roman"/>
          <w:sz w:val="26"/>
          <w:szCs w:val="26"/>
        </w:rPr>
      </w:pPr>
      <w:r w:rsidRPr="000A4B99">
        <w:rPr>
          <w:rFonts w:ascii="Times New Roman" w:hAnsi="Times New Roman"/>
          <w:sz w:val="26"/>
          <w:szCs w:val="26"/>
        </w:rPr>
        <w:t>3.2. В состав критериев для оценки эффективности деятельности предприятий входят показатели, характеризующие социальную, экономическую и бюджетную сферу предприятия.</w:t>
      </w:r>
    </w:p>
    <w:p w:rsidR="00C34860" w:rsidRPr="000A4B99" w:rsidRDefault="00C34860" w:rsidP="000A4B99">
      <w:pPr>
        <w:suppressAutoHyphens/>
        <w:rPr>
          <w:rFonts w:ascii="Times New Roman" w:hAnsi="Times New Roman"/>
          <w:sz w:val="26"/>
          <w:szCs w:val="26"/>
        </w:rPr>
      </w:pPr>
    </w:p>
    <w:p w:rsidR="00C34860" w:rsidRPr="000A4B99" w:rsidRDefault="00C34860" w:rsidP="000A4B99">
      <w:pPr>
        <w:suppressAutoHyphens/>
        <w:rPr>
          <w:rFonts w:ascii="Times New Roman" w:hAnsi="Times New Roman"/>
          <w:sz w:val="26"/>
          <w:szCs w:val="26"/>
        </w:rPr>
      </w:pPr>
      <w:r w:rsidRPr="000A4B99">
        <w:rPr>
          <w:rFonts w:ascii="Times New Roman" w:hAnsi="Times New Roman"/>
          <w:sz w:val="26"/>
          <w:szCs w:val="26"/>
        </w:rPr>
        <w:t>Перечень показателей социальной, экономической и бюджетной эффективности деятельности предприятия:</w:t>
      </w:r>
    </w:p>
    <w:p w:rsidR="00C34860" w:rsidRPr="000A4B99" w:rsidRDefault="00C34860" w:rsidP="000A4B99">
      <w:pPr>
        <w:suppressAutoHyphens/>
        <w:rPr>
          <w:rFonts w:ascii="Times New Roman" w:hAnsi="Times New Roman"/>
          <w:sz w:val="26"/>
          <w:szCs w:val="26"/>
        </w:rPr>
      </w:pPr>
    </w:p>
    <w:p w:rsidR="00C34860" w:rsidRPr="000A4B99" w:rsidRDefault="00C34860" w:rsidP="000A4B99">
      <w:pPr>
        <w:suppressAutoHyphens/>
        <w:rPr>
          <w:rFonts w:ascii="Times New Roman" w:hAnsi="Times New Roman"/>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3827"/>
        <w:gridCol w:w="2977"/>
        <w:gridCol w:w="1843"/>
      </w:tblGrid>
      <w:tr w:rsidR="00C34860" w:rsidRPr="000A4B99" w:rsidTr="000A4B99">
        <w:tc>
          <w:tcPr>
            <w:tcW w:w="709" w:type="dxa"/>
          </w:tcPr>
          <w:p w:rsidR="00C34860" w:rsidRPr="000A4B99" w:rsidRDefault="00C34860" w:rsidP="000A4B99">
            <w:pPr>
              <w:suppressAutoHyphens/>
              <w:ind w:firstLine="0"/>
              <w:rPr>
                <w:rFonts w:ascii="Times New Roman" w:hAnsi="Times New Roman"/>
                <w:sz w:val="26"/>
                <w:szCs w:val="26"/>
              </w:rPr>
            </w:pPr>
            <w:r w:rsidRPr="000A4B99">
              <w:rPr>
                <w:rFonts w:ascii="Times New Roman" w:hAnsi="Times New Roman"/>
                <w:sz w:val="26"/>
                <w:szCs w:val="26"/>
              </w:rPr>
              <w:t>№ п/п</w:t>
            </w:r>
          </w:p>
        </w:tc>
        <w:tc>
          <w:tcPr>
            <w:tcW w:w="3827" w:type="dxa"/>
          </w:tcPr>
          <w:p w:rsidR="00C34860" w:rsidRPr="000A4B99" w:rsidRDefault="00C34860" w:rsidP="000A4B99">
            <w:pPr>
              <w:suppressAutoHyphens/>
              <w:ind w:firstLine="0"/>
              <w:rPr>
                <w:rFonts w:ascii="Times New Roman" w:hAnsi="Times New Roman"/>
                <w:sz w:val="26"/>
                <w:szCs w:val="26"/>
              </w:rPr>
            </w:pPr>
            <w:r w:rsidRPr="000A4B99">
              <w:rPr>
                <w:rFonts w:ascii="Times New Roman" w:hAnsi="Times New Roman"/>
                <w:sz w:val="26"/>
                <w:szCs w:val="26"/>
              </w:rPr>
              <w:t>Наименования показателя</w:t>
            </w:r>
          </w:p>
        </w:tc>
        <w:tc>
          <w:tcPr>
            <w:tcW w:w="2977" w:type="dxa"/>
          </w:tcPr>
          <w:p w:rsidR="00C34860" w:rsidRPr="000A4B99" w:rsidRDefault="00C34860" w:rsidP="000A4B99">
            <w:pPr>
              <w:suppressAutoHyphens/>
              <w:ind w:firstLine="0"/>
              <w:rPr>
                <w:rFonts w:ascii="Times New Roman" w:hAnsi="Times New Roman"/>
                <w:sz w:val="26"/>
                <w:szCs w:val="26"/>
              </w:rPr>
            </w:pPr>
            <w:r w:rsidRPr="000A4B99">
              <w:rPr>
                <w:rFonts w:ascii="Times New Roman" w:hAnsi="Times New Roman"/>
                <w:sz w:val="26"/>
                <w:szCs w:val="26"/>
              </w:rPr>
              <w:t>Показатели эффективности</w:t>
            </w:r>
          </w:p>
        </w:tc>
        <w:tc>
          <w:tcPr>
            <w:tcW w:w="1843" w:type="dxa"/>
          </w:tcPr>
          <w:p w:rsidR="00C34860" w:rsidRPr="000A4B99" w:rsidRDefault="00C34860" w:rsidP="000A4B99">
            <w:pPr>
              <w:suppressAutoHyphens/>
              <w:ind w:firstLine="0"/>
              <w:rPr>
                <w:rFonts w:ascii="Times New Roman" w:hAnsi="Times New Roman"/>
                <w:sz w:val="26"/>
                <w:szCs w:val="26"/>
              </w:rPr>
            </w:pPr>
            <w:r w:rsidRPr="000A4B99">
              <w:rPr>
                <w:rFonts w:ascii="Times New Roman" w:hAnsi="Times New Roman"/>
                <w:sz w:val="26"/>
                <w:szCs w:val="26"/>
              </w:rPr>
              <w:t>Оценка в баллах</w:t>
            </w:r>
          </w:p>
        </w:tc>
      </w:tr>
      <w:tr w:rsidR="00C34860" w:rsidRPr="000A4B99" w:rsidTr="000A4B99">
        <w:tc>
          <w:tcPr>
            <w:tcW w:w="709" w:type="dxa"/>
          </w:tcPr>
          <w:p w:rsidR="00C34860" w:rsidRPr="000A4B99" w:rsidRDefault="00C34860" w:rsidP="000A4B99">
            <w:pPr>
              <w:suppressAutoHyphens/>
              <w:rPr>
                <w:rFonts w:ascii="Times New Roman" w:hAnsi="Times New Roman"/>
                <w:sz w:val="26"/>
                <w:szCs w:val="26"/>
              </w:rPr>
            </w:pPr>
            <w:r w:rsidRPr="000A4B99">
              <w:rPr>
                <w:rFonts w:ascii="Times New Roman" w:hAnsi="Times New Roman"/>
                <w:sz w:val="26"/>
                <w:szCs w:val="26"/>
              </w:rPr>
              <w:t>1</w:t>
            </w:r>
          </w:p>
        </w:tc>
        <w:tc>
          <w:tcPr>
            <w:tcW w:w="8647" w:type="dxa"/>
            <w:gridSpan w:val="3"/>
          </w:tcPr>
          <w:p w:rsidR="00C34860" w:rsidRPr="000A4B99" w:rsidRDefault="00C34860" w:rsidP="000A4B99">
            <w:pPr>
              <w:pStyle w:val="ListParagraph"/>
              <w:numPr>
                <w:ilvl w:val="0"/>
                <w:numId w:val="17"/>
              </w:numPr>
              <w:shd w:val="clear" w:color="auto" w:fill="auto"/>
              <w:suppressAutoHyphens/>
              <w:spacing w:after="0" w:afterAutospacing="0"/>
              <w:jc w:val="both"/>
              <w:rPr>
                <w:color w:val="auto"/>
                <w:sz w:val="26"/>
                <w:szCs w:val="26"/>
              </w:rPr>
            </w:pPr>
            <w:r w:rsidRPr="000A4B99">
              <w:rPr>
                <w:color w:val="auto"/>
                <w:sz w:val="26"/>
                <w:szCs w:val="26"/>
              </w:rPr>
              <w:t>Социальная эффективность</w:t>
            </w:r>
          </w:p>
        </w:tc>
      </w:tr>
      <w:tr w:rsidR="00C34860" w:rsidRPr="000A4B99" w:rsidTr="000A4B99">
        <w:tc>
          <w:tcPr>
            <w:tcW w:w="709" w:type="dxa"/>
          </w:tcPr>
          <w:p w:rsidR="00C34860" w:rsidRPr="000A4B99" w:rsidRDefault="00C34860" w:rsidP="000A4B99">
            <w:pPr>
              <w:suppressAutoHyphens/>
              <w:ind w:firstLine="0"/>
              <w:rPr>
                <w:rFonts w:ascii="Times New Roman" w:hAnsi="Times New Roman"/>
                <w:sz w:val="26"/>
                <w:szCs w:val="26"/>
              </w:rPr>
            </w:pPr>
            <w:r w:rsidRPr="000A4B99">
              <w:rPr>
                <w:rFonts w:ascii="Times New Roman" w:hAnsi="Times New Roman"/>
                <w:sz w:val="26"/>
                <w:szCs w:val="26"/>
              </w:rPr>
              <w:t>1.1</w:t>
            </w:r>
          </w:p>
        </w:tc>
        <w:tc>
          <w:tcPr>
            <w:tcW w:w="3827" w:type="dxa"/>
          </w:tcPr>
          <w:p w:rsidR="00C34860" w:rsidRPr="000A4B99" w:rsidRDefault="00C34860" w:rsidP="000A4B99">
            <w:pPr>
              <w:suppressAutoHyphens/>
              <w:ind w:firstLine="0"/>
              <w:rPr>
                <w:rFonts w:ascii="Times New Roman" w:hAnsi="Times New Roman"/>
                <w:sz w:val="26"/>
                <w:szCs w:val="26"/>
              </w:rPr>
            </w:pPr>
            <w:r w:rsidRPr="000A4B99">
              <w:rPr>
                <w:rFonts w:ascii="Times New Roman" w:hAnsi="Times New Roman"/>
                <w:sz w:val="26"/>
                <w:szCs w:val="26"/>
              </w:rPr>
              <w:t>Общественная значимость</w:t>
            </w:r>
          </w:p>
        </w:tc>
        <w:tc>
          <w:tcPr>
            <w:tcW w:w="2977" w:type="dxa"/>
          </w:tcPr>
          <w:p w:rsidR="00C34860" w:rsidRPr="000A4B99" w:rsidRDefault="00C34860" w:rsidP="000A4B99">
            <w:pPr>
              <w:suppressAutoHyphens/>
              <w:rPr>
                <w:rFonts w:ascii="Times New Roman" w:hAnsi="Times New Roman"/>
                <w:sz w:val="26"/>
                <w:szCs w:val="26"/>
              </w:rPr>
            </w:pPr>
          </w:p>
        </w:tc>
        <w:tc>
          <w:tcPr>
            <w:tcW w:w="1843" w:type="dxa"/>
          </w:tcPr>
          <w:p w:rsidR="00C34860" w:rsidRPr="000A4B99" w:rsidRDefault="00C34860" w:rsidP="000A4B99">
            <w:pPr>
              <w:suppressAutoHyphens/>
              <w:rPr>
                <w:rFonts w:ascii="Times New Roman" w:hAnsi="Times New Roman"/>
                <w:sz w:val="26"/>
                <w:szCs w:val="26"/>
              </w:rPr>
            </w:pPr>
          </w:p>
        </w:tc>
      </w:tr>
      <w:tr w:rsidR="00C34860" w:rsidRPr="000A4B99" w:rsidTr="000A4B99">
        <w:trPr>
          <w:trHeight w:val="705"/>
        </w:trPr>
        <w:tc>
          <w:tcPr>
            <w:tcW w:w="709" w:type="dxa"/>
            <w:vMerge w:val="restart"/>
          </w:tcPr>
          <w:p w:rsidR="00C34860" w:rsidRPr="000A4B99" w:rsidRDefault="00C34860" w:rsidP="000A4B99">
            <w:pPr>
              <w:suppressAutoHyphens/>
              <w:ind w:firstLine="0"/>
              <w:rPr>
                <w:rFonts w:ascii="Times New Roman" w:hAnsi="Times New Roman"/>
                <w:sz w:val="26"/>
                <w:szCs w:val="26"/>
              </w:rPr>
            </w:pPr>
            <w:r w:rsidRPr="000A4B99">
              <w:rPr>
                <w:rFonts w:ascii="Times New Roman" w:hAnsi="Times New Roman"/>
                <w:sz w:val="26"/>
                <w:szCs w:val="26"/>
              </w:rPr>
              <w:t>1.1.1</w:t>
            </w:r>
          </w:p>
        </w:tc>
        <w:tc>
          <w:tcPr>
            <w:tcW w:w="3827" w:type="dxa"/>
            <w:vMerge w:val="restart"/>
          </w:tcPr>
          <w:p w:rsidR="00C34860" w:rsidRPr="000A4B99" w:rsidRDefault="00C34860" w:rsidP="000A4B99">
            <w:pPr>
              <w:suppressAutoHyphens/>
              <w:ind w:firstLine="0"/>
              <w:rPr>
                <w:rFonts w:ascii="Times New Roman" w:hAnsi="Times New Roman"/>
                <w:sz w:val="26"/>
                <w:szCs w:val="26"/>
              </w:rPr>
            </w:pPr>
            <w:r w:rsidRPr="000A4B99">
              <w:rPr>
                <w:rFonts w:ascii="Times New Roman" w:hAnsi="Times New Roman"/>
                <w:sz w:val="26"/>
                <w:szCs w:val="26"/>
              </w:rPr>
              <w:t>Деятельность муниципального унитарного предприятия направлена на решение социально-значимых задач</w:t>
            </w:r>
          </w:p>
        </w:tc>
        <w:tc>
          <w:tcPr>
            <w:tcW w:w="2977" w:type="dxa"/>
          </w:tcPr>
          <w:p w:rsidR="00C34860" w:rsidRPr="000A4B99" w:rsidRDefault="00C34860" w:rsidP="000A4B99">
            <w:pPr>
              <w:suppressAutoHyphens/>
              <w:rPr>
                <w:rFonts w:ascii="Times New Roman" w:hAnsi="Times New Roman"/>
                <w:sz w:val="26"/>
                <w:szCs w:val="26"/>
              </w:rPr>
            </w:pPr>
            <w:r w:rsidRPr="000A4B99">
              <w:rPr>
                <w:rFonts w:ascii="Times New Roman" w:hAnsi="Times New Roman"/>
                <w:sz w:val="26"/>
                <w:szCs w:val="26"/>
              </w:rPr>
              <w:t>направлена</w:t>
            </w:r>
          </w:p>
        </w:tc>
        <w:tc>
          <w:tcPr>
            <w:tcW w:w="1843" w:type="dxa"/>
          </w:tcPr>
          <w:p w:rsidR="00C34860" w:rsidRPr="000A4B99" w:rsidRDefault="00C34860" w:rsidP="000A4B99">
            <w:pPr>
              <w:suppressAutoHyphens/>
              <w:rPr>
                <w:rFonts w:ascii="Times New Roman" w:hAnsi="Times New Roman"/>
                <w:sz w:val="26"/>
                <w:szCs w:val="26"/>
              </w:rPr>
            </w:pPr>
            <w:r w:rsidRPr="000A4B99">
              <w:rPr>
                <w:rFonts w:ascii="Times New Roman" w:hAnsi="Times New Roman"/>
                <w:sz w:val="26"/>
                <w:szCs w:val="26"/>
              </w:rPr>
              <w:t>5</w:t>
            </w:r>
          </w:p>
        </w:tc>
      </w:tr>
      <w:tr w:rsidR="00C34860" w:rsidRPr="000A4B99" w:rsidTr="000A4B99">
        <w:trPr>
          <w:trHeight w:val="828"/>
        </w:trPr>
        <w:tc>
          <w:tcPr>
            <w:tcW w:w="709" w:type="dxa"/>
            <w:vMerge/>
          </w:tcPr>
          <w:p w:rsidR="00C34860" w:rsidRPr="000A4B99" w:rsidRDefault="00C34860" w:rsidP="000A4B99">
            <w:pPr>
              <w:suppressAutoHyphens/>
              <w:rPr>
                <w:rFonts w:ascii="Times New Roman" w:hAnsi="Times New Roman"/>
                <w:sz w:val="26"/>
                <w:szCs w:val="26"/>
              </w:rPr>
            </w:pPr>
          </w:p>
        </w:tc>
        <w:tc>
          <w:tcPr>
            <w:tcW w:w="3827" w:type="dxa"/>
            <w:vMerge/>
          </w:tcPr>
          <w:p w:rsidR="00C34860" w:rsidRPr="000A4B99" w:rsidRDefault="00C34860" w:rsidP="000A4B99">
            <w:pPr>
              <w:suppressAutoHyphens/>
              <w:rPr>
                <w:rFonts w:ascii="Times New Roman" w:hAnsi="Times New Roman"/>
                <w:sz w:val="26"/>
                <w:szCs w:val="26"/>
              </w:rPr>
            </w:pPr>
          </w:p>
        </w:tc>
        <w:tc>
          <w:tcPr>
            <w:tcW w:w="2977" w:type="dxa"/>
          </w:tcPr>
          <w:p w:rsidR="00C34860" w:rsidRPr="000A4B99" w:rsidRDefault="00C34860" w:rsidP="000A4B99">
            <w:pPr>
              <w:suppressAutoHyphens/>
              <w:rPr>
                <w:rFonts w:ascii="Times New Roman" w:hAnsi="Times New Roman"/>
                <w:sz w:val="26"/>
                <w:szCs w:val="26"/>
              </w:rPr>
            </w:pPr>
            <w:r w:rsidRPr="000A4B99">
              <w:rPr>
                <w:rFonts w:ascii="Times New Roman" w:hAnsi="Times New Roman"/>
                <w:sz w:val="26"/>
                <w:szCs w:val="26"/>
              </w:rPr>
              <w:t>не направлена</w:t>
            </w:r>
          </w:p>
        </w:tc>
        <w:tc>
          <w:tcPr>
            <w:tcW w:w="1843" w:type="dxa"/>
          </w:tcPr>
          <w:p w:rsidR="00C34860" w:rsidRPr="000A4B99" w:rsidRDefault="00C34860" w:rsidP="000A4B99">
            <w:pPr>
              <w:suppressAutoHyphens/>
              <w:rPr>
                <w:rFonts w:ascii="Times New Roman" w:hAnsi="Times New Roman"/>
                <w:sz w:val="26"/>
                <w:szCs w:val="26"/>
              </w:rPr>
            </w:pPr>
            <w:r w:rsidRPr="000A4B99">
              <w:rPr>
                <w:rFonts w:ascii="Times New Roman" w:hAnsi="Times New Roman"/>
                <w:sz w:val="26"/>
                <w:szCs w:val="26"/>
              </w:rPr>
              <w:t>0</w:t>
            </w:r>
          </w:p>
        </w:tc>
      </w:tr>
      <w:tr w:rsidR="00C34860" w:rsidRPr="000A4B99" w:rsidTr="000A4B99">
        <w:trPr>
          <w:trHeight w:val="675"/>
        </w:trPr>
        <w:tc>
          <w:tcPr>
            <w:tcW w:w="709" w:type="dxa"/>
            <w:vMerge w:val="restart"/>
          </w:tcPr>
          <w:p w:rsidR="00C34860" w:rsidRPr="000A4B99" w:rsidRDefault="00C34860" w:rsidP="0095135E">
            <w:pPr>
              <w:suppressAutoHyphens/>
              <w:ind w:firstLine="0"/>
              <w:rPr>
                <w:rFonts w:ascii="Times New Roman" w:hAnsi="Times New Roman"/>
                <w:sz w:val="26"/>
                <w:szCs w:val="26"/>
              </w:rPr>
            </w:pPr>
            <w:r w:rsidRPr="000A4B99">
              <w:rPr>
                <w:rFonts w:ascii="Times New Roman" w:hAnsi="Times New Roman"/>
                <w:sz w:val="26"/>
                <w:szCs w:val="26"/>
              </w:rPr>
              <w:t>1.1.2</w:t>
            </w:r>
          </w:p>
        </w:tc>
        <w:tc>
          <w:tcPr>
            <w:tcW w:w="3827" w:type="dxa"/>
            <w:vMerge w:val="restart"/>
          </w:tcPr>
          <w:p w:rsidR="00C34860" w:rsidRPr="000A4B99" w:rsidRDefault="00C34860" w:rsidP="0095135E">
            <w:pPr>
              <w:suppressAutoHyphens/>
              <w:ind w:firstLine="0"/>
              <w:rPr>
                <w:rFonts w:ascii="Times New Roman" w:hAnsi="Times New Roman"/>
                <w:sz w:val="26"/>
                <w:szCs w:val="26"/>
              </w:rPr>
            </w:pPr>
            <w:r w:rsidRPr="000A4B99">
              <w:rPr>
                <w:rFonts w:ascii="Times New Roman" w:hAnsi="Times New Roman"/>
                <w:sz w:val="26"/>
                <w:szCs w:val="26"/>
              </w:rPr>
              <w:t>Соответствие видов деятельности муниципального унитарного предприятия компетенции органов местного самоуправления по решению вопросов местного значения</w:t>
            </w:r>
          </w:p>
        </w:tc>
        <w:tc>
          <w:tcPr>
            <w:tcW w:w="2977" w:type="dxa"/>
          </w:tcPr>
          <w:p w:rsidR="00C34860" w:rsidRPr="000A4B99" w:rsidRDefault="00C34860" w:rsidP="000A4B99">
            <w:pPr>
              <w:suppressAutoHyphens/>
              <w:rPr>
                <w:rFonts w:ascii="Times New Roman" w:hAnsi="Times New Roman"/>
                <w:sz w:val="26"/>
                <w:szCs w:val="26"/>
              </w:rPr>
            </w:pPr>
            <w:r w:rsidRPr="000A4B99">
              <w:rPr>
                <w:rFonts w:ascii="Times New Roman" w:hAnsi="Times New Roman"/>
                <w:sz w:val="26"/>
                <w:szCs w:val="26"/>
              </w:rPr>
              <w:t>направлена</w:t>
            </w:r>
          </w:p>
        </w:tc>
        <w:tc>
          <w:tcPr>
            <w:tcW w:w="1843" w:type="dxa"/>
          </w:tcPr>
          <w:p w:rsidR="00C34860" w:rsidRPr="000A4B99" w:rsidRDefault="00C34860" w:rsidP="000A4B99">
            <w:pPr>
              <w:suppressAutoHyphens/>
              <w:rPr>
                <w:rFonts w:ascii="Times New Roman" w:hAnsi="Times New Roman"/>
                <w:sz w:val="26"/>
                <w:szCs w:val="26"/>
              </w:rPr>
            </w:pPr>
            <w:r w:rsidRPr="000A4B99">
              <w:rPr>
                <w:rFonts w:ascii="Times New Roman" w:hAnsi="Times New Roman"/>
                <w:sz w:val="26"/>
                <w:szCs w:val="26"/>
              </w:rPr>
              <w:t>5</w:t>
            </w:r>
          </w:p>
        </w:tc>
      </w:tr>
      <w:tr w:rsidR="00C34860" w:rsidRPr="000A4B99" w:rsidTr="000A4B99">
        <w:trPr>
          <w:trHeight w:val="975"/>
        </w:trPr>
        <w:tc>
          <w:tcPr>
            <w:tcW w:w="709" w:type="dxa"/>
            <w:vMerge/>
          </w:tcPr>
          <w:p w:rsidR="00C34860" w:rsidRPr="000A4B99" w:rsidRDefault="00C34860" w:rsidP="000A4B99">
            <w:pPr>
              <w:suppressAutoHyphens/>
              <w:rPr>
                <w:rFonts w:ascii="Times New Roman" w:hAnsi="Times New Roman"/>
                <w:sz w:val="26"/>
                <w:szCs w:val="26"/>
              </w:rPr>
            </w:pPr>
          </w:p>
        </w:tc>
        <w:tc>
          <w:tcPr>
            <w:tcW w:w="3827" w:type="dxa"/>
            <w:vMerge/>
          </w:tcPr>
          <w:p w:rsidR="00C34860" w:rsidRPr="000A4B99" w:rsidRDefault="00C34860" w:rsidP="000A4B99">
            <w:pPr>
              <w:suppressAutoHyphens/>
              <w:rPr>
                <w:rFonts w:ascii="Times New Roman" w:hAnsi="Times New Roman"/>
                <w:sz w:val="26"/>
                <w:szCs w:val="26"/>
              </w:rPr>
            </w:pPr>
          </w:p>
        </w:tc>
        <w:tc>
          <w:tcPr>
            <w:tcW w:w="2977" w:type="dxa"/>
          </w:tcPr>
          <w:p w:rsidR="00C34860" w:rsidRPr="000A4B99" w:rsidRDefault="00C34860" w:rsidP="000A4B99">
            <w:pPr>
              <w:suppressAutoHyphens/>
              <w:rPr>
                <w:rFonts w:ascii="Times New Roman" w:hAnsi="Times New Roman"/>
                <w:sz w:val="26"/>
                <w:szCs w:val="26"/>
              </w:rPr>
            </w:pPr>
            <w:r w:rsidRPr="000A4B99">
              <w:rPr>
                <w:rFonts w:ascii="Times New Roman" w:hAnsi="Times New Roman"/>
                <w:sz w:val="26"/>
                <w:szCs w:val="26"/>
              </w:rPr>
              <w:t>не направлена</w:t>
            </w:r>
          </w:p>
        </w:tc>
        <w:tc>
          <w:tcPr>
            <w:tcW w:w="1843" w:type="dxa"/>
          </w:tcPr>
          <w:p w:rsidR="00C34860" w:rsidRPr="000A4B99" w:rsidRDefault="00C34860" w:rsidP="000A4B99">
            <w:pPr>
              <w:suppressAutoHyphens/>
              <w:rPr>
                <w:rFonts w:ascii="Times New Roman" w:hAnsi="Times New Roman"/>
                <w:sz w:val="26"/>
                <w:szCs w:val="26"/>
              </w:rPr>
            </w:pPr>
            <w:r w:rsidRPr="000A4B99">
              <w:rPr>
                <w:rFonts w:ascii="Times New Roman" w:hAnsi="Times New Roman"/>
                <w:sz w:val="26"/>
                <w:szCs w:val="26"/>
              </w:rPr>
              <w:t>0</w:t>
            </w:r>
          </w:p>
        </w:tc>
      </w:tr>
      <w:tr w:rsidR="00C34860" w:rsidRPr="000A4B99" w:rsidTr="000A4B99">
        <w:tc>
          <w:tcPr>
            <w:tcW w:w="709" w:type="dxa"/>
          </w:tcPr>
          <w:p w:rsidR="00C34860" w:rsidRPr="000A4B99" w:rsidRDefault="00C34860" w:rsidP="0095135E">
            <w:pPr>
              <w:suppressAutoHyphens/>
              <w:ind w:firstLine="0"/>
              <w:rPr>
                <w:rFonts w:ascii="Times New Roman" w:hAnsi="Times New Roman"/>
                <w:sz w:val="26"/>
                <w:szCs w:val="26"/>
              </w:rPr>
            </w:pPr>
            <w:r w:rsidRPr="000A4B99">
              <w:rPr>
                <w:rFonts w:ascii="Times New Roman" w:hAnsi="Times New Roman"/>
                <w:sz w:val="26"/>
                <w:szCs w:val="26"/>
              </w:rPr>
              <w:t>1.2</w:t>
            </w:r>
          </w:p>
        </w:tc>
        <w:tc>
          <w:tcPr>
            <w:tcW w:w="3827" w:type="dxa"/>
          </w:tcPr>
          <w:p w:rsidR="00C34860" w:rsidRPr="000A4B99" w:rsidRDefault="00C34860" w:rsidP="0095135E">
            <w:pPr>
              <w:suppressAutoHyphens/>
              <w:ind w:firstLine="0"/>
              <w:rPr>
                <w:rFonts w:ascii="Times New Roman" w:hAnsi="Times New Roman"/>
                <w:sz w:val="26"/>
                <w:szCs w:val="26"/>
              </w:rPr>
            </w:pPr>
            <w:r w:rsidRPr="000A4B99">
              <w:rPr>
                <w:rFonts w:ascii="Times New Roman" w:hAnsi="Times New Roman"/>
                <w:sz w:val="26"/>
                <w:szCs w:val="26"/>
              </w:rPr>
              <w:t>Общественная полезность</w:t>
            </w:r>
          </w:p>
        </w:tc>
        <w:tc>
          <w:tcPr>
            <w:tcW w:w="2977" w:type="dxa"/>
          </w:tcPr>
          <w:p w:rsidR="00C34860" w:rsidRPr="000A4B99" w:rsidRDefault="00C34860" w:rsidP="000A4B99">
            <w:pPr>
              <w:suppressAutoHyphens/>
              <w:rPr>
                <w:rFonts w:ascii="Times New Roman" w:hAnsi="Times New Roman"/>
                <w:sz w:val="26"/>
                <w:szCs w:val="26"/>
              </w:rPr>
            </w:pPr>
          </w:p>
        </w:tc>
        <w:tc>
          <w:tcPr>
            <w:tcW w:w="1843" w:type="dxa"/>
          </w:tcPr>
          <w:p w:rsidR="00C34860" w:rsidRPr="000A4B99" w:rsidRDefault="00C34860" w:rsidP="000A4B99">
            <w:pPr>
              <w:suppressAutoHyphens/>
              <w:rPr>
                <w:rFonts w:ascii="Times New Roman" w:hAnsi="Times New Roman"/>
                <w:sz w:val="26"/>
                <w:szCs w:val="26"/>
              </w:rPr>
            </w:pPr>
          </w:p>
        </w:tc>
      </w:tr>
      <w:tr w:rsidR="00C34860" w:rsidRPr="000A4B99" w:rsidTr="000A4B99">
        <w:trPr>
          <w:trHeight w:val="274"/>
        </w:trPr>
        <w:tc>
          <w:tcPr>
            <w:tcW w:w="709" w:type="dxa"/>
            <w:vMerge w:val="restart"/>
          </w:tcPr>
          <w:p w:rsidR="00C34860" w:rsidRPr="000A4B99" w:rsidRDefault="00C34860" w:rsidP="0095135E">
            <w:pPr>
              <w:suppressAutoHyphens/>
              <w:ind w:firstLine="0"/>
              <w:rPr>
                <w:rFonts w:ascii="Times New Roman" w:hAnsi="Times New Roman"/>
                <w:sz w:val="26"/>
                <w:szCs w:val="26"/>
              </w:rPr>
            </w:pPr>
            <w:r w:rsidRPr="000A4B99">
              <w:rPr>
                <w:rFonts w:ascii="Times New Roman" w:hAnsi="Times New Roman"/>
                <w:sz w:val="26"/>
                <w:szCs w:val="26"/>
              </w:rPr>
              <w:t>1.2.1</w:t>
            </w:r>
          </w:p>
        </w:tc>
        <w:tc>
          <w:tcPr>
            <w:tcW w:w="3827" w:type="dxa"/>
            <w:vMerge w:val="restart"/>
          </w:tcPr>
          <w:p w:rsidR="00C34860" w:rsidRPr="000A4B99" w:rsidRDefault="00C34860" w:rsidP="0095135E">
            <w:pPr>
              <w:suppressAutoHyphens/>
              <w:ind w:firstLine="0"/>
              <w:rPr>
                <w:rFonts w:ascii="Times New Roman" w:hAnsi="Times New Roman"/>
                <w:sz w:val="26"/>
                <w:szCs w:val="26"/>
              </w:rPr>
            </w:pPr>
            <w:r w:rsidRPr="000A4B99">
              <w:rPr>
                <w:rFonts w:ascii="Times New Roman" w:hAnsi="Times New Roman"/>
                <w:sz w:val="26"/>
                <w:szCs w:val="26"/>
              </w:rPr>
              <w:t>Темп роста среднемесячной заработной платы</w:t>
            </w:r>
          </w:p>
        </w:tc>
        <w:tc>
          <w:tcPr>
            <w:tcW w:w="2977" w:type="dxa"/>
          </w:tcPr>
          <w:p w:rsidR="00C34860" w:rsidRPr="000A4B99" w:rsidRDefault="00C34860" w:rsidP="0095135E">
            <w:pPr>
              <w:suppressAutoHyphens/>
              <w:ind w:firstLine="0"/>
              <w:rPr>
                <w:rFonts w:ascii="Times New Roman" w:hAnsi="Times New Roman"/>
                <w:sz w:val="26"/>
                <w:szCs w:val="26"/>
              </w:rPr>
            </w:pPr>
            <w:r w:rsidRPr="000A4B99">
              <w:rPr>
                <w:rFonts w:ascii="Times New Roman" w:hAnsi="Times New Roman"/>
                <w:sz w:val="26"/>
                <w:szCs w:val="26"/>
              </w:rPr>
              <w:t>увеличивается свыше 110%</w:t>
            </w:r>
          </w:p>
        </w:tc>
        <w:tc>
          <w:tcPr>
            <w:tcW w:w="1843" w:type="dxa"/>
          </w:tcPr>
          <w:p w:rsidR="00C34860" w:rsidRPr="000A4B99" w:rsidRDefault="00C34860" w:rsidP="000A4B99">
            <w:pPr>
              <w:suppressAutoHyphens/>
              <w:rPr>
                <w:rFonts w:ascii="Times New Roman" w:hAnsi="Times New Roman"/>
                <w:sz w:val="26"/>
                <w:szCs w:val="26"/>
              </w:rPr>
            </w:pPr>
            <w:r w:rsidRPr="000A4B99">
              <w:rPr>
                <w:rFonts w:ascii="Times New Roman" w:hAnsi="Times New Roman"/>
                <w:sz w:val="26"/>
                <w:szCs w:val="26"/>
              </w:rPr>
              <w:t>5</w:t>
            </w:r>
          </w:p>
        </w:tc>
      </w:tr>
      <w:tr w:rsidR="00C34860" w:rsidRPr="000A4B99" w:rsidTr="000A4B99">
        <w:trPr>
          <w:trHeight w:val="345"/>
        </w:trPr>
        <w:tc>
          <w:tcPr>
            <w:tcW w:w="709" w:type="dxa"/>
            <w:vMerge/>
          </w:tcPr>
          <w:p w:rsidR="00C34860" w:rsidRPr="000A4B99" w:rsidRDefault="00C34860" w:rsidP="000A4B99">
            <w:pPr>
              <w:suppressAutoHyphens/>
              <w:rPr>
                <w:rFonts w:ascii="Times New Roman" w:hAnsi="Times New Roman"/>
                <w:sz w:val="26"/>
                <w:szCs w:val="26"/>
              </w:rPr>
            </w:pPr>
          </w:p>
        </w:tc>
        <w:tc>
          <w:tcPr>
            <w:tcW w:w="3827" w:type="dxa"/>
            <w:vMerge/>
          </w:tcPr>
          <w:p w:rsidR="00C34860" w:rsidRPr="000A4B99" w:rsidRDefault="00C34860" w:rsidP="000A4B99">
            <w:pPr>
              <w:suppressAutoHyphens/>
              <w:rPr>
                <w:rFonts w:ascii="Times New Roman" w:hAnsi="Times New Roman"/>
                <w:sz w:val="26"/>
                <w:szCs w:val="26"/>
              </w:rPr>
            </w:pPr>
          </w:p>
        </w:tc>
        <w:tc>
          <w:tcPr>
            <w:tcW w:w="2977" w:type="dxa"/>
          </w:tcPr>
          <w:p w:rsidR="00C34860" w:rsidRPr="000A4B99" w:rsidRDefault="00C34860" w:rsidP="0095135E">
            <w:pPr>
              <w:suppressAutoHyphens/>
              <w:ind w:firstLine="0"/>
              <w:rPr>
                <w:rFonts w:ascii="Times New Roman" w:hAnsi="Times New Roman"/>
                <w:sz w:val="26"/>
                <w:szCs w:val="26"/>
              </w:rPr>
            </w:pPr>
            <w:r w:rsidRPr="000A4B99">
              <w:rPr>
                <w:rFonts w:ascii="Times New Roman" w:hAnsi="Times New Roman"/>
                <w:sz w:val="26"/>
                <w:szCs w:val="26"/>
              </w:rPr>
              <w:t>увеличивается в пределах 100-110%</w:t>
            </w:r>
          </w:p>
        </w:tc>
        <w:tc>
          <w:tcPr>
            <w:tcW w:w="1843" w:type="dxa"/>
          </w:tcPr>
          <w:p w:rsidR="00C34860" w:rsidRPr="000A4B99" w:rsidRDefault="00C34860" w:rsidP="000A4B99">
            <w:pPr>
              <w:suppressAutoHyphens/>
              <w:rPr>
                <w:rFonts w:ascii="Times New Roman" w:hAnsi="Times New Roman"/>
                <w:sz w:val="26"/>
                <w:szCs w:val="26"/>
              </w:rPr>
            </w:pPr>
            <w:r w:rsidRPr="000A4B99">
              <w:rPr>
                <w:rFonts w:ascii="Times New Roman" w:hAnsi="Times New Roman"/>
                <w:sz w:val="26"/>
                <w:szCs w:val="26"/>
              </w:rPr>
              <w:t>3</w:t>
            </w:r>
          </w:p>
        </w:tc>
      </w:tr>
      <w:tr w:rsidR="00C34860" w:rsidRPr="000A4B99" w:rsidTr="000A4B99">
        <w:trPr>
          <w:trHeight w:val="495"/>
        </w:trPr>
        <w:tc>
          <w:tcPr>
            <w:tcW w:w="709" w:type="dxa"/>
            <w:vMerge/>
          </w:tcPr>
          <w:p w:rsidR="00C34860" w:rsidRPr="000A4B99" w:rsidRDefault="00C34860" w:rsidP="000A4B99">
            <w:pPr>
              <w:suppressAutoHyphens/>
              <w:rPr>
                <w:rFonts w:ascii="Times New Roman" w:hAnsi="Times New Roman"/>
                <w:sz w:val="26"/>
                <w:szCs w:val="26"/>
              </w:rPr>
            </w:pPr>
          </w:p>
        </w:tc>
        <w:tc>
          <w:tcPr>
            <w:tcW w:w="3827" w:type="dxa"/>
            <w:vMerge/>
          </w:tcPr>
          <w:p w:rsidR="00C34860" w:rsidRPr="000A4B99" w:rsidRDefault="00C34860" w:rsidP="000A4B99">
            <w:pPr>
              <w:suppressAutoHyphens/>
              <w:rPr>
                <w:rFonts w:ascii="Times New Roman" w:hAnsi="Times New Roman"/>
                <w:sz w:val="26"/>
                <w:szCs w:val="26"/>
              </w:rPr>
            </w:pPr>
          </w:p>
        </w:tc>
        <w:tc>
          <w:tcPr>
            <w:tcW w:w="2977" w:type="dxa"/>
          </w:tcPr>
          <w:p w:rsidR="00C34860" w:rsidRPr="000A4B99" w:rsidRDefault="00C34860" w:rsidP="0095135E">
            <w:pPr>
              <w:suppressAutoHyphens/>
              <w:ind w:firstLine="0"/>
              <w:rPr>
                <w:rFonts w:ascii="Times New Roman" w:hAnsi="Times New Roman"/>
                <w:sz w:val="26"/>
                <w:szCs w:val="26"/>
              </w:rPr>
            </w:pPr>
            <w:r w:rsidRPr="000A4B99">
              <w:rPr>
                <w:rFonts w:ascii="Times New Roman" w:hAnsi="Times New Roman"/>
                <w:sz w:val="26"/>
                <w:szCs w:val="26"/>
              </w:rPr>
              <w:t>на уровне предыдущего периода и ниже</w:t>
            </w:r>
          </w:p>
        </w:tc>
        <w:tc>
          <w:tcPr>
            <w:tcW w:w="1843" w:type="dxa"/>
          </w:tcPr>
          <w:p w:rsidR="00C34860" w:rsidRPr="000A4B99" w:rsidRDefault="00C34860" w:rsidP="000A4B99">
            <w:pPr>
              <w:suppressAutoHyphens/>
              <w:rPr>
                <w:rFonts w:ascii="Times New Roman" w:hAnsi="Times New Roman"/>
                <w:sz w:val="26"/>
                <w:szCs w:val="26"/>
              </w:rPr>
            </w:pPr>
            <w:r w:rsidRPr="000A4B99">
              <w:rPr>
                <w:rFonts w:ascii="Times New Roman" w:hAnsi="Times New Roman"/>
                <w:sz w:val="26"/>
                <w:szCs w:val="26"/>
              </w:rPr>
              <w:t>0</w:t>
            </w:r>
          </w:p>
        </w:tc>
      </w:tr>
      <w:tr w:rsidR="00C34860" w:rsidRPr="000A4B99" w:rsidTr="000A4B99">
        <w:trPr>
          <w:trHeight w:val="285"/>
        </w:trPr>
        <w:tc>
          <w:tcPr>
            <w:tcW w:w="709" w:type="dxa"/>
            <w:vMerge w:val="restart"/>
          </w:tcPr>
          <w:p w:rsidR="00C34860" w:rsidRPr="000A4B99" w:rsidRDefault="00C34860" w:rsidP="0095135E">
            <w:pPr>
              <w:suppressAutoHyphens/>
              <w:ind w:firstLine="0"/>
              <w:rPr>
                <w:rFonts w:ascii="Times New Roman" w:hAnsi="Times New Roman"/>
                <w:sz w:val="26"/>
                <w:szCs w:val="26"/>
              </w:rPr>
            </w:pPr>
            <w:r w:rsidRPr="000A4B99">
              <w:rPr>
                <w:rFonts w:ascii="Times New Roman" w:hAnsi="Times New Roman"/>
                <w:sz w:val="26"/>
                <w:szCs w:val="26"/>
              </w:rPr>
              <w:t>1.2.2</w:t>
            </w:r>
          </w:p>
        </w:tc>
        <w:tc>
          <w:tcPr>
            <w:tcW w:w="3827" w:type="dxa"/>
            <w:vMerge w:val="restart"/>
          </w:tcPr>
          <w:p w:rsidR="00C34860" w:rsidRPr="000A4B99" w:rsidRDefault="00C34860" w:rsidP="0095135E">
            <w:pPr>
              <w:suppressAutoHyphens/>
              <w:ind w:firstLine="0"/>
              <w:rPr>
                <w:rFonts w:ascii="Times New Roman" w:hAnsi="Times New Roman"/>
                <w:sz w:val="26"/>
                <w:szCs w:val="26"/>
              </w:rPr>
            </w:pPr>
            <w:r w:rsidRPr="000A4B99">
              <w:rPr>
                <w:rFonts w:ascii="Times New Roman" w:hAnsi="Times New Roman"/>
                <w:sz w:val="26"/>
                <w:szCs w:val="26"/>
              </w:rPr>
              <w:t>Производительность труда, рассчитанная по выручке от реализации продукции товаров (работ и услуг)</w:t>
            </w:r>
          </w:p>
        </w:tc>
        <w:tc>
          <w:tcPr>
            <w:tcW w:w="2977" w:type="dxa"/>
          </w:tcPr>
          <w:p w:rsidR="00C34860" w:rsidRPr="000A4B99" w:rsidRDefault="00C34860" w:rsidP="000A4B99">
            <w:pPr>
              <w:suppressAutoHyphens/>
              <w:rPr>
                <w:rFonts w:ascii="Times New Roman" w:hAnsi="Times New Roman"/>
                <w:sz w:val="26"/>
                <w:szCs w:val="26"/>
              </w:rPr>
            </w:pPr>
            <w:r w:rsidRPr="000A4B99">
              <w:rPr>
                <w:rFonts w:ascii="Times New Roman" w:hAnsi="Times New Roman"/>
                <w:sz w:val="26"/>
                <w:szCs w:val="26"/>
              </w:rPr>
              <w:t>увеличивается</w:t>
            </w:r>
          </w:p>
        </w:tc>
        <w:tc>
          <w:tcPr>
            <w:tcW w:w="1843" w:type="dxa"/>
          </w:tcPr>
          <w:p w:rsidR="00C34860" w:rsidRPr="000A4B99" w:rsidRDefault="00C34860" w:rsidP="000A4B99">
            <w:pPr>
              <w:suppressAutoHyphens/>
              <w:rPr>
                <w:rFonts w:ascii="Times New Roman" w:hAnsi="Times New Roman"/>
                <w:sz w:val="26"/>
                <w:szCs w:val="26"/>
              </w:rPr>
            </w:pPr>
            <w:r w:rsidRPr="000A4B99">
              <w:rPr>
                <w:rFonts w:ascii="Times New Roman" w:hAnsi="Times New Roman"/>
                <w:sz w:val="26"/>
                <w:szCs w:val="26"/>
              </w:rPr>
              <w:t>5</w:t>
            </w:r>
          </w:p>
        </w:tc>
      </w:tr>
      <w:tr w:rsidR="00C34860" w:rsidRPr="000A4B99" w:rsidTr="000A4B99">
        <w:trPr>
          <w:trHeight w:val="390"/>
        </w:trPr>
        <w:tc>
          <w:tcPr>
            <w:tcW w:w="709" w:type="dxa"/>
            <w:vMerge/>
          </w:tcPr>
          <w:p w:rsidR="00C34860" w:rsidRPr="000A4B99" w:rsidRDefault="00C34860" w:rsidP="000A4B99">
            <w:pPr>
              <w:suppressAutoHyphens/>
              <w:rPr>
                <w:rFonts w:ascii="Times New Roman" w:hAnsi="Times New Roman"/>
                <w:sz w:val="26"/>
                <w:szCs w:val="26"/>
              </w:rPr>
            </w:pPr>
          </w:p>
        </w:tc>
        <w:tc>
          <w:tcPr>
            <w:tcW w:w="3827" w:type="dxa"/>
            <w:vMerge/>
          </w:tcPr>
          <w:p w:rsidR="00C34860" w:rsidRPr="000A4B99" w:rsidRDefault="00C34860" w:rsidP="000A4B99">
            <w:pPr>
              <w:suppressAutoHyphens/>
              <w:rPr>
                <w:rFonts w:ascii="Times New Roman" w:hAnsi="Times New Roman"/>
                <w:sz w:val="26"/>
                <w:szCs w:val="26"/>
              </w:rPr>
            </w:pPr>
          </w:p>
        </w:tc>
        <w:tc>
          <w:tcPr>
            <w:tcW w:w="2977" w:type="dxa"/>
          </w:tcPr>
          <w:p w:rsidR="00C34860" w:rsidRPr="000A4B99" w:rsidRDefault="00C34860" w:rsidP="000A4B99">
            <w:pPr>
              <w:suppressAutoHyphens/>
              <w:rPr>
                <w:rFonts w:ascii="Times New Roman" w:hAnsi="Times New Roman"/>
                <w:sz w:val="26"/>
                <w:szCs w:val="26"/>
              </w:rPr>
            </w:pPr>
            <w:r w:rsidRPr="000A4B99">
              <w:rPr>
                <w:rFonts w:ascii="Times New Roman" w:hAnsi="Times New Roman"/>
                <w:sz w:val="26"/>
                <w:szCs w:val="26"/>
              </w:rPr>
              <w:t>сохраняется</w:t>
            </w:r>
          </w:p>
        </w:tc>
        <w:tc>
          <w:tcPr>
            <w:tcW w:w="1843" w:type="dxa"/>
          </w:tcPr>
          <w:p w:rsidR="00C34860" w:rsidRPr="000A4B99" w:rsidRDefault="00C34860" w:rsidP="000A4B99">
            <w:pPr>
              <w:suppressAutoHyphens/>
              <w:rPr>
                <w:rFonts w:ascii="Times New Roman" w:hAnsi="Times New Roman"/>
                <w:sz w:val="26"/>
                <w:szCs w:val="26"/>
              </w:rPr>
            </w:pPr>
            <w:r w:rsidRPr="000A4B99">
              <w:rPr>
                <w:rFonts w:ascii="Times New Roman" w:hAnsi="Times New Roman"/>
                <w:sz w:val="26"/>
                <w:szCs w:val="26"/>
              </w:rPr>
              <w:t>3</w:t>
            </w:r>
          </w:p>
        </w:tc>
      </w:tr>
      <w:tr w:rsidR="00C34860" w:rsidRPr="000A4B99" w:rsidTr="000A4B99">
        <w:trPr>
          <w:trHeight w:val="405"/>
        </w:trPr>
        <w:tc>
          <w:tcPr>
            <w:tcW w:w="709" w:type="dxa"/>
            <w:vMerge/>
          </w:tcPr>
          <w:p w:rsidR="00C34860" w:rsidRPr="000A4B99" w:rsidRDefault="00C34860" w:rsidP="000A4B99">
            <w:pPr>
              <w:suppressAutoHyphens/>
              <w:rPr>
                <w:rFonts w:ascii="Times New Roman" w:hAnsi="Times New Roman"/>
                <w:sz w:val="26"/>
                <w:szCs w:val="26"/>
              </w:rPr>
            </w:pPr>
          </w:p>
        </w:tc>
        <w:tc>
          <w:tcPr>
            <w:tcW w:w="3827" w:type="dxa"/>
            <w:vMerge/>
          </w:tcPr>
          <w:p w:rsidR="00C34860" w:rsidRPr="000A4B99" w:rsidRDefault="00C34860" w:rsidP="000A4B99">
            <w:pPr>
              <w:suppressAutoHyphens/>
              <w:rPr>
                <w:rFonts w:ascii="Times New Roman" w:hAnsi="Times New Roman"/>
                <w:sz w:val="26"/>
                <w:szCs w:val="26"/>
              </w:rPr>
            </w:pPr>
          </w:p>
        </w:tc>
        <w:tc>
          <w:tcPr>
            <w:tcW w:w="2977" w:type="dxa"/>
          </w:tcPr>
          <w:p w:rsidR="00C34860" w:rsidRPr="000A4B99" w:rsidRDefault="00C34860" w:rsidP="000A4B99">
            <w:pPr>
              <w:suppressAutoHyphens/>
              <w:rPr>
                <w:rFonts w:ascii="Times New Roman" w:hAnsi="Times New Roman"/>
                <w:sz w:val="26"/>
                <w:szCs w:val="26"/>
              </w:rPr>
            </w:pPr>
            <w:r w:rsidRPr="000A4B99">
              <w:rPr>
                <w:rFonts w:ascii="Times New Roman" w:hAnsi="Times New Roman"/>
                <w:sz w:val="26"/>
                <w:szCs w:val="26"/>
              </w:rPr>
              <w:t>не сохраняется</w:t>
            </w:r>
          </w:p>
        </w:tc>
        <w:tc>
          <w:tcPr>
            <w:tcW w:w="1843" w:type="dxa"/>
          </w:tcPr>
          <w:p w:rsidR="00C34860" w:rsidRPr="000A4B99" w:rsidRDefault="00C34860" w:rsidP="000A4B99">
            <w:pPr>
              <w:suppressAutoHyphens/>
              <w:rPr>
                <w:rFonts w:ascii="Times New Roman" w:hAnsi="Times New Roman"/>
                <w:sz w:val="26"/>
                <w:szCs w:val="26"/>
              </w:rPr>
            </w:pPr>
            <w:r w:rsidRPr="000A4B99">
              <w:rPr>
                <w:rFonts w:ascii="Times New Roman" w:hAnsi="Times New Roman"/>
                <w:sz w:val="26"/>
                <w:szCs w:val="26"/>
              </w:rPr>
              <w:t>0</w:t>
            </w:r>
          </w:p>
        </w:tc>
      </w:tr>
      <w:tr w:rsidR="00C34860" w:rsidRPr="000A4B99" w:rsidTr="000A4B99">
        <w:trPr>
          <w:trHeight w:val="300"/>
        </w:trPr>
        <w:tc>
          <w:tcPr>
            <w:tcW w:w="709" w:type="dxa"/>
            <w:vMerge w:val="restart"/>
          </w:tcPr>
          <w:p w:rsidR="00C34860" w:rsidRPr="000A4B99" w:rsidRDefault="00C34860" w:rsidP="0095135E">
            <w:pPr>
              <w:suppressAutoHyphens/>
              <w:ind w:firstLine="0"/>
              <w:rPr>
                <w:rFonts w:ascii="Times New Roman" w:hAnsi="Times New Roman"/>
                <w:sz w:val="26"/>
                <w:szCs w:val="26"/>
              </w:rPr>
            </w:pPr>
            <w:r w:rsidRPr="000A4B99">
              <w:rPr>
                <w:rFonts w:ascii="Times New Roman" w:hAnsi="Times New Roman"/>
                <w:sz w:val="26"/>
                <w:szCs w:val="26"/>
              </w:rPr>
              <w:t>1.2.3</w:t>
            </w:r>
          </w:p>
        </w:tc>
        <w:tc>
          <w:tcPr>
            <w:tcW w:w="3827" w:type="dxa"/>
            <w:vMerge w:val="restart"/>
          </w:tcPr>
          <w:p w:rsidR="00C34860" w:rsidRPr="000A4B99" w:rsidRDefault="00C34860" w:rsidP="0095135E">
            <w:pPr>
              <w:suppressAutoHyphens/>
              <w:ind w:firstLine="0"/>
              <w:rPr>
                <w:rFonts w:ascii="Times New Roman" w:hAnsi="Times New Roman"/>
                <w:sz w:val="26"/>
                <w:szCs w:val="26"/>
              </w:rPr>
            </w:pPr>
            <w:r w:rsidRPr="000A4B99">
              <w:rPr>
                <w:rFonts w:ascii="Times New Roman" w:hAnsi="Times New Roman"/>
                <w:sz w:val="26"/>
                <w:szCs w:val="26"/>
              </w:rPr>
              <w:t>Темпы роста производительности труда и темпы роста среднемесячной заработной платы</w:t>
            </w:r>
          </w:p>
        </w:tc>
        <w:tc>
          <w:tcPr>
            <w:tcW w:w="2977" w:type="dxa"/>
          </w:tcPr>
          <w:p w:rsidR="00C34860" w:rsidRPr="000A4B99" w:rsidRDefault="00C34860" w:rsidP="0095135E">
            <w:pPr>
              <w:suppressAutoHyphens/>
              <w:ind w:firstLine="0"/>
              <w:rPr>
                <w:rFonts w:ascii="Times New Roman" w:hAnsi="Times New Roman"/>
                <w:sz w:val="26"/>
                <w:szCs w:val="26"/>
              </w:rPr>
            </w:pPr>
            <w:r w:rsidRPr="000A4B99">
              <w:rPr>
                <w:rFonts w:ascii="Times New Roman" w:hAnsi="Times New Roman"/>
                <w:sz w:val="26"/>
                <w:szCs w:val="26"/>
              </w:rPr>
              <w:t>темп роста производительности превышает темп роста заработной платы</w:t>
            </w:r>
          </w:p>
        </w:tc>
        <w:tc>
          <w:tcPr>
            <w:tcW w:w="1843" w:type="dxa"/>
          </w:tcPr>
          <w:p w:rsidR="00C34860" w:rsidRPr="000A4B99" w:rsidRDefault="00C34860" w:rsidP="000A4B99">
            <w:pPr>
              <w:suppressAutoHyphens/>
              <w:rPr>
                <w:rFonts w:ascii="Times New Roman" w:hAnsi="Times New Roman"/>
                <w:sz w:val="26"/>
                <w:szCs w:val="26"/>
              </w:rPr>
            </w:pPr>
            <w:r w:rsidRPr="000A4B99">
              <w:rPr>
                <w:rFonts w:ascii="Times New Roman" w:hAnsi="Times New Roman"/>
                <w:sz w:val="26"/>
                <w:szCs w:val="26"/>
              </w:rPr>
              <w:t>5</w:t>
            </w:r>
          </w:p>
        </w:tc>
      </w:tr>
      <w:tr w:rsidR="00C34860" w:rsidRPr="000A4B99" w:rsidTr="000A4B99">
        <w:trPr>
          <w:trHeight w:val="255"/>
        </w:trPr>
        <w:tc>
          <w:tcPr>
            <w:tcW w:w="709" w:type="dxa"/>
            <w:vMerge/>
          </w:tcPr>
          <w:p w:rsidR="00C34860" w:rsidRPr="000A4B99" w:rsidRDefault="00C34860" w:rsidP="000A4B99">
            <w:pPr>
              <w:suppressAutoHyphens/>
              <w:rPr>
                <w:rFonts w:ascii="Times New Roman" w:hAnsi="Times New Roman"/>
                <w:sz w:val="26"/>
                <w:szCs w:val="26"/>
              </w:rPr>
            </w:pPr>
          </w:p>
        </w:tc>
        <w:tc>
          <w:tcPr>
            <w:tcW w:w="3827" w:type="dxa"/>
            <w:vMerge/>
          </w:tcPr>
          <w:p w:rsidR="00C34860" w:rsidRPr="000A4B99" w:rsidRDefault="00C34860" w:rsidP="000A4B99">
            <w:pPr>
              <w:suppressAutoHyphens/>
              <w:rPr>
                <w:rFonts w:ascii="Times New Roman" w:hAnsi="Times New Roman"/>
                <w:sz w:val="26"/>
                <w:szCs w:val="26"/>
              </w:rPr>
            </w:pPr>
          </w:p>
        </w:tc>
        <w:tc>
          <w:tcPr>
            <w:tcW w:w="2977" w:type="dxa"/>
          </w:tcPr>
          <w:p w:rsidR="00C34860" w:rsidRPr="000A4B99" w:rsidRDefault="00C34860" w:rsidP="0095135E">
            <w:pPr>
              <w:suppressAutoHyphens/>
              <w:ind w:firstLine="0"/>
              <w:rPr>
                <w:rFonts w:ascii="Times New Roman" w:hAnsi="Times New Roman"/>
                <w:sz w:val="26"/>
                <w:szCs w:val="26"/>
              </w:rPr>
            </w:pPr>
            <w:r w:rsidRPr="000A4B99">
              <w:rPr>
                <w:rFonts w:ascii="Times New Roman" w:hAnsi="Times New Roman"/>
                <w:sz w:val="26"/>
                <w:szCs w:val="26"/>
              </w:rPr>
              <w:t>темп роста заработной платы превышает темп роста производительности</w:t>
            </w:r>
          </w:p>
        </w:tc>
        <w:tc>
          <w:tcPr>
            <w:tcW w:w="1843" w:type="dxa"/>
          </w:tcPr>
          <w:p w:rsidR="00C34860" w:rsidRPr="000A4B99" w:rsidRDefault="00C34860" w:rsidP="000A4B99">
            <w:pPr>
              <w:suppressAutoHyphens/>
              <w:rPr>
                <w:rFonts w:ascii="Times New Roman" w:hAnsi="Times New Roman"/>
                <w:sz w:val="26"/>
                <w:szCs w:val="26"/>
              </w:rPr>
            </w:pPr>
            <w:r w:rsidRPr="000A4B99">
              <w:rPr>
                <w:rFonts w:ascii="Times New Roman" w:hAnsi="Times New Roman"/>
                <w:sz w:val="26"/>
                <w:szCs w:val="26"/>
              </w:rPr>
              <w:t>-5</w:t>
            </w:r>
          </w:p>
        </w:tc>
      </w:tr>
      <w:tr w:rsidR="00C34860" w:rsidRPr="000A4B99" w:rsidTr="000A4B99">
        <w:trPr>
          <w:trHeight w:val="255"/>
        </w:trPr>
        <w:tc>
          <w:tcPr>
            <w:tcW w:w="709" w:type="dxa"/>
          </w:tcPr>
          <w:p w:rsidR="00C34860" w:rsidRPr="000A4B99" w:rsidRDefault="00C34860" w:rsidP="000A4B99">
            <w:pPr>
              <w:rPr>
                <w:rFonts w:ascii="Times New Roman" w:hAnsi="Times New Roman"/>
                <w:sz w:val="26"/>
                <w:szCs w:val="26"/>
              </w:rPr>
            </w:pPr>
          </w:p>
        </w:tc>
        <w:tc>
          <w:tcPr>
            <w:tcW w:w="3827" w:type="dxa"/>
          </w:tcPr>
          <w:p w:rsidR="00C34860" w:rsidRPr="000A4B99" w:rsidRDefault="00C34860" w:rsidP="000A4B99">
            <w:pPr>
              <w:rPr>
                <w:rFonts w:ascii="Times New Roman" w:hAnsi="Times New Roman"/>
                <w:sz w:val="26"/>
                <w:szCs w:val="26"/>
              </w:rPr>
            </w:pPr>
          </w:p>
        </w:tc>
        <w:tc>
          <w:tcPr>
            <w:tcW w:w="2977" w:type="dxa"/>
          </w:tcPr>
          <w:p w:rsidR="00C34860" w:rsidRPr="000A4B99" w:rsidRDefault="00C34860" w:rsidP="0095135E">
            <w:pPr>
              <w:ind w:firstLine="0"/>
              <w:rPr>
                <w:rFonts w:ascii="Times New Roman" w:hAnsi="Times New Roman"/>
                <w:sz w:val="26"/>
                <w:szCs w:val="26"/>
              </w:rPr>
            </w:pPr>
            <w:r w:rsidRPr="000A4B99">
              <w:rPr>
                <w:rFonts w:ascii="Times New Roman" w:hAnsi="Times New Roman"/>
                <w:sz w:val="26"/>
                <w:szCs w:val="26"/>
              </w:rPr>
              <w:t>темп роста производительности соответствует темпу роста заработной платы</w:t>
            </w:r>
          </w:p>
        </w:tc>
        <w:tc>
          <w:tcPr>
            <w:tcW w:w="1843" w:type="dxa"/>
          </w:tcPr>
          <w:p w:rsidR="00C34860" w:rsidRPr="000A4B99" w:rsidRDefault="00C34860" w:rsidP="000A4B99">
            <w:pPr>
              <w:rPr>
                <w:rFonts w:ascii="Times New Roman" w:hAnsi="Times New Roman"/>
                <w:sz w:val="26"/>
                <w:szCs w:val="26"/>
              </w:rPr>
            </w:pPr>
            <w:r w:rsidRPr="000A4B99">
              <w:rPr>
                <w:rFonts w:ascii="Times New Roman" w:hAnsi="Times New Roman"/>
                <w:sz w:val="26"/>
                <w:szCs w:val="26"/>
              </w:rPr>
              <w:t>0</w:t>
            </w:r>
          </w:p>
        </w:tc>
      </w:tr>
      <w:tr w:rsidR="00C34860" w:rsidRPr="000A4B99" w:rsidTr="000A4B99">
        <w:tc>
          <w:tcPr>
            <w:tcW w:w="9356" w:type="dxa"/>
            <w:gridSpan w:val="4"/>
          </w:tcPr>
          <w:p w:rsidR="00C34860" w:rsidRPr="000A4B99" w:rsidRDefault="00C34860" w:rsidP="000A4B99">
            <w:pPr>
              <w:pStyle w:val="ListParagraph"/>
              <w:numPr>
                <w:ilvl w:val="0"/>
                <w:numId w:val="17"/>
              </w:numPr>
              <w:shd w:val="clear" w:color="auto" w:fill="auto"/>
              <w:spacing w:after="0" w:afterAutospacing="0"/>
              <w:jc w:val="both"/>
              <w:rPr>
                <w:color w:val="auto"/>
                <w:sz w:val="26"/>
                <w:szCs w:val="26"/>
              </w:rPr>
            </w:pPr>
            <w:r w:rsidRPr="000A4B99">
              <w:rPr>
                <w:color w:val="auto"/>
                <w:sz w:val="26"/>
                <w:szCs w:val="26"/>
              </w:rPr>
              <w:t>Экономическая эффективность</w:t>
            </w:r>
          </w:p>
        </w:tc>
      </w:tr>
      <w:tr w:rsidR="00C34860" w:rsidRPr="000A4B99" w:rsidTr="000A4B99">
        <w:trPr>
          <w:trHeight w:val="270"/>
        </w:trPr>
        <w:tc>
          <w:tcPr>
            <w:tcW w:w="709" w:type="dxa"/>
            <w:vMerge w:val="restart"/>
          </w:tcPr>
          <w:p w:rsidR="00C34860" w:rsidRPr="000A4B99" w:rsidRDefault="00C34860" w:rsidP="0095135E">
            <w:pPr>
              <w:ind w:firstLine="0"/>
              <w:rPr>
                <w:rFonts w:ascii="Times New Roman" w:hAnsi="Times New Roman"/>
                <w:sz w:val="26"/>
                <w:szCs w:val="26"/>
              </w:rPr>
            </w:pPr>
            <w:r w:rsidRPr="000A4B99">
              <w:rPr>
                <w:rFonts w:ascii="Times New Roman" w:hAnsi="Times New Roman"/>
                <w:sz w:val="26"/>
                <w:szCs w:val="26"/>
              </w:rPr>
              <w:t>2.1.</w:t>
            </w:r>
          </w:p>
        </w:tc>
        <w:tc>
          <w:tcPr>
            <w:tcW w:w="3827" w:type="dxa"/>
            <w:vMerge w:val="restart"/>
          </w:tcPr>
          <w:p w:rsidR="00C34860" w:rsidRPr="000A4B99" w:rsidRDefault="00C34860" w:rsidP="0095135E">
            <w:pPr>
              <w:ind w:firstLine="0"/>
              <w:rPr>
                <w:rFonts w:ascii="Times New Roman" w:hAnsi="Times New Roman"/>
                <w:sz w:val="26"/>
                <w:szCs w:val="26"/>
              </w:rPr>
            </w:pPr>
            <w:r w:rsidRPr="000A4B99">
              <w:rPr>
                <w:rFonts w:ascii="Times New Roman" w:hAnsi="Times New Roman"/>
                <w:sz w:val="26"/>
                <w:szCs w:val="26"/>
              </w:rPr>
              <w:t>Отсутствие просроченной задолженности по заработной плате</w:t>
            </w:r>
          </w:p>
        </w:tc>
        <w:tc>
          <w:tcPr>
            <w:tcW w:w="2977" w:type="dxa"/>
          </w:tcPr>
          <w:p w:rsidR="00C34860" w:rsidRPr="000A4B99" w:rsidRDefault="00C34860" w:rsidP="000A4B99">
            <w:pPr>
              <w:rPr>
                <w:rFonts w:ascii="Times New Roman" w:hAnsi="Times New Roman"/>
                <w:sz w:val="26"/>
                <w:szCs w:val="26"/>
              </w:rPr>
            </w:pPr>
            <w:r w:rsidRPr="000A4B99">
              <w:rPr>
                <w:rFonts w:ascii="Times New Roman" w:hAnsi="Times New Roman"/>
                <w:sz w:val="26"/>
                <w:szCs w:val="26"/>
              </w:rPr>
              <w:t>отсутствует</w:t>
            </w:r>
          </w:p>
        </w:tc>
        <w:tc>
          <w:tcPr>
            <w:tcW w:w="1843" w:type="dxa"/>
          </w:tcPr>
          <w:p w:rsidR="00C34860" w:rsidRPr="000A4B99" w:rsidRDefault="00C34860" w:rsidP="000A4B99">
            <w:pPr>
              <w:rPr>
                <w:rFonts w:ascii="Times New Roman" w:hAnsi="Times New Roman"/>
                <w:sz w:val="26"/>
                <w:szCs w:val="26"/>
              </w:rPr>
            </w:pPr>
            <w:r w:rsidRPr="000A4B99">
              <w:rPr>
                <w:rFonts w:ascii="Times New Roman" w:hAnsi="Times New Roman"/>
                <w:sz w:val="26"/>
                <w:szCs w:val="26"/>
              </w:rPr>
              <w:t>5</w:t>
            </w:r>
          </w:p>
        </w:tc>
      </w:tr>
      <w:tr w:rsidR="00C34860" w:rsidRPr="000A4B99" w:rsidTr="000A4B99">
        <w:trPr>
          <w:trHeight w:val="285"/>
        </w:trPr>
        <w:tc>
          <w:tcPr>
            <w:tcW w:w="709" w:type="dxa"/>
            <w:vMerge/>
          </w:tcPr>
          <w:p w:rsidR="00C34860" w:rsidRPr="000A4B99" w:rsidRDefault="00C34860" w:rsidP="000A4B99">
            <w:pPr>
              <w:rPr>
                <w:rFonts w:ascii="Times New Roman" w:hAnsi="Times New Roman"/>
                <w:sz w:val="26"/>
                <w:szCs w:val="26"/>
              </w:rPr>
            </w:pPr>
          </w:p>
        </w:tc>
        <w:tc>
          <w:tcPr>
            <w:tcW w:w="3827" w:type="dxa"/>
            <w:vMerge/>
          </w:tcPr>
          <w:p w:rsidR="00C34860" w:rsidRPr="000A4B99" w:rsidRDefault="00C34860" w:rsidP="000A4B99">
            <w:pPr>
              <w:rPr>
                <w:rFonts w:ascii="Times New Roman" w:hAnsi="Times New Roman"/>
                <w:sz w:val="26"/>
                <w:szCs w:val="26"/>
              </w:rPr>
            </w:pPr>
          </w:p>
        </w:tc>
        <w:tc>
          <w:tcPr>
            <w:tcW w:w="2977" w:type="dxa"/>
          </w:tcPr>
          <w:p w:rsidR="00C34860" w:rsidRPr="000A4B99" w:rsidRDefault="00C34860" w:rsidP="000A4B99">
            <w:pPr>
              <w:rPr>
                <w:rFonts w:ascii="Times New Roman" w:hAnsi="Times New Roman"/>
                <w:sz w:val="26"/>
                <w:szCs w:val="26"/>
              </w:rPr>
            </w:pPr>
            <w:r w:rsidRPr="000A4B99">
              <w:rPr>
                <w:rFonts w:ascii="Times New Roman" w:hAnsi="Times New Roman"/>
                <w:sz w:val="26"/>
                <w:szCs w:val="26"/>
              </w:rPr>
              <w:t>имеется</w:t>
            </w:r>
          </w:p>
        </w:tc>
        <w:tc>
          <w:tcPr>
            <w:tcW w:w="1843" w:type="dxa"/>
          </w:tcPr>
          <w:p w:rsidR="00C34860" w:rsidRPr="000A4B99" w:rsidRDefault="00C34860" w:rsidP="000A4B99">
            <w:pPr>
              <w:rPr>
                <w:rFonts w:ascii="Times New Roman" w:hAnsi="Times New Roman"/>
                <w:sz w:val="26"/>
                <w:szCs w:val="26"/>
              </w:rPr>
            </w:pPr>
            <w:r w:rsidRPr="000A4B99">
              <w:rPr>
                <w:rFonts w:ascii="Times New Roman" w:hAnsi="Times New Roman"/>
                <w:sz w:val="26"/>
                <w:szCs w:val="26"/>
              </w:rPr>
              <w:t>0</w:t>
            </w:r>
          </w:p>
        </w:tc>
      </w:tr>
      <w:tr w:rsidR="00C34860" w:rsidRPr="000A4B99" w:rsidTr="000A4B99">
        <w:trPr>
          <w:trHeight w:val="435"/>
        </w:trPr>
        <w:tc>
          <w:tcPr>
            <w:tcW w:w="709" w:type="dxa"/>
            <w:vMerge w:val="restart"/>
          </w:tcPr>
          <w:p w:rsidR="00C34860" w:rsidRPr="000A4B99" w:rsidRDefault="00C34860" w:rsidP="0095135E">
            <w:pPr>
              <w:ind w:firstLine="0"/>
              <w:rPr>
                <w:rFonts w:ascii="Times New Roman" w:hAnsi="Times New Roman"/>
                <w:sz w:val="26"/>
                <w:szCs w:val="26"/>
              </w:rPr>
            </w:pPr>
            <w:r w:rsidRPr="000A4B99">
              <w:rPr>
                <w:rFonts w:ascii="Times New Roman" w:hAnsi="Times New Roman"/>
                <w:sz w:val="26"/>
                <w:szCs w:val="26"/>
              </w:rPr>
              <w:t>2.2.</w:t>
            </w:r>
          </w:p>
        </w:tc>
        <w:tc>
          <w:tcPr>
            <w:tcW w:w="3827" w:type="dxa"/>
            <w:vMerge w:val="restart"/>
          </w:tcPr>
          <w:p w:rsidR="00C34860" w:rsidRPr="000A4B99" w:rsidRDefault="00C34860" w:rsidP="0095135E">
            <w:pPr>
              <w:ind w:firstLine="0"/>
              <w:rPr>
                <w:rFonts w:ascii="Times New Roman" w:hAnsi="Times New Roman"/>
                <w:sz w:val="26"/>
                <w:szCs w:val="26"/>
              </w:rPr>
            </w:pPr>
            <w:r w:rsidRPr="000A4B99">
              <w:rPr>
                <w:rFonts w:ascii="Times New Roman" w:hAnsi="Times New Roman"/>
                <w:sz w:val="26"/>
                <w:szCs w:val="26"/>
              </w:rPr>
              <w:t xml:space="preserve">Отсутствие просроченной задолженности по налогам, сборам и обязательным платежам </w:t>
            </w:r>
          </w:p>
        </w:tc>
        <w:tc>
          <w:tcPr>
            <w:tcW w:w="2977" w:type="dxa"/>
          </w:tcPr>
          <w:p w:rsidR="00C34860" w:rsidRPr="000A4B99" w:rsidRDefault="00C34860" w:rsidP="000A4B99">
            <w:pPr>
              <w:rPr>
                <w:rFonts w:ascii="Times New Roman" w:hAnsi="Times New Roman"/>
                <w:sz w:val="26"/>
                <w:szCs w:val="26"/>
              </w:rPr>
            </w:pPr>
            <w:r w:rsidRPr="000A4B99">
              <w:rPr>
                <w:rFonts w:ascii="Times New Roman" w:hAnsi="Times New Roman"/>
                <w:sz w:val="26"/>
                <w:szCs w:val="26"/>
              </w:rPr>
              <w:t>отсутствует</w:t>
            </w:r>
          </w:p>
        </w:tc>
        <w:tc>
          <w:tcPr>
            <w:tcW w:w="1843" w:type="dxa"/>
          </w:tcPr>
          <w:p w:rsidR="00C34860" w:rsidRPr="000A4B99" w:rsidRDefault="00C34860" w:rsidP="000A4B99">
            <w:pPr>
              <w:rPr>
                <w:rFonts w:ascii="Times New Roman" w:hAnsi="Times New Roman"/>
                <w:sz w:val="26"/>
                <w:szCs w:val="26"/>
              </w:rPr>
            </w:pPr>
            <w:r w:rsidRPr="000A4B99">
              <w:rPr>
                <w:rFonts w:ascii="Times New Roman" w:hAnsi="Times New Roman"/>
                <w:sz w:val="26"/>
                <w:szCs w:val="26"/>
              </w:rPr>
              <w:t>5</w:t>
            </w:r>
          </w:p>
        </w:tc>
      </w:tr>
      <w:tr w:rsidR="00C34860" w:rsidRPr="000A4B99" w:rsidTr="000A4B99">
        <w:trPr>
          <w:trHeight w:val="405"/>
        </w:trPr>
        <w:tc>
          <w:tcPr>
            <w:tcW w:w="709" w:type="dxa"/>
            <w:vMerge/>
          </w:tcPr>
          <w:p w:rsidR="00C34860" w:rsidRPr="000A4B99" w:rsidRDefault="00C34860" w:rsidP="000A4B99">
            <w:pPr>
              <w:rPr>
                <w:rFonts w:ascii="Times New Roman" w:hAnsi="Times New Roman"/>
                <w:sz w:val="26"/>
                <w:szCs w:val="26"/>
              </w:rPr>
            </w:pPr>
          </w:p>
        </w:tc>
        <w:tc>
          <w:tcPr>
            <w:tcW w:w="3827" w:type="dxa"/>
            <w:vMerge/>
          </w:tcPr>
          <w:p w:rsidR="00C34860" w:rsidRPr="000A4B99" w:rsidRDefault="00C34860" w:rsidP="000A4B99">
            <w:pPr>
              <w:rPr>
                <w:rFonts w:ascii="Times New Roman" w:hAnsi="Times New Roman"/>
                <w:sz w:val="26"/>
                <w:szCs w:val="26"/>
              </w:rPr>
            </w:pPr>
          </w:p>
        </w:tc>
        <w:tc>
          <w:tcPr>
            <w:tcW w:w="2977" w:type="dxa"/>
          </w:tcPr>
          <w:p w:rsidR="00C34860" w:rsidRPr="000A4B99" w:rsidRDefault="00C34860" w:rsidP="000A4B99">
            <w:pPr>
              <w:rPr>
                <w:rFonts w:ascii="Times New Roman" w:hAnsi="Times New Roman"/>
                <w:sz w:val="26"/>
                <w:szCs w:val="26"/>
              </w:rPr>
            </w:pPr>
            <w:r w:rsidRPr="000A4B99">
              <w:rPr>
                <w:rFonts w:ascii="Times New Roman" w:hAnsi="Times New Roman"/>
                <w:sz w:val="26"/>
                <w:szCs w:val="26"/>
              </w:rPr>
              <w:t>имеется</w:t>
            </w:r>
          </w:p>
        </w:tc>
        <w:tc>
          <w:tcPr>
            <w:tcW w:w="1843" w:type="dxa"/>
          </w:tcPr>
          <w:p w:rsidR="00C34860" w:rsidRPr="000A4B99" w:rsidRDefault="00C34860" w:rsidP="000A4B99">
            <w:pPr>
              <w:rPr>
                <w:rFonts w:ascii="Times New Roman" w:hAnsi="Times New Roman"/>
                <w:sz w:val="26"/>
                <w:szCs w:val="26"/>
              </w:rPr>
            </w:pPr>
            <w:r w:rsidRPr="000A4B99">
              <w:rPr>
                <w:rFonts w:ascii="Times New Roman" w:hAnsi="Times New Roman"/>
                <w:sz w:val="26"/>
                <w:szCs w:val="26"/>
              </w:rPr>
              <w:t>0</w:t>
            </w:r>
          </w:p>
        </w:tc>
      </w:tr>
      <w:tr w:rsidR="00C34860" w:rsidRPr="000A4B99" w:rsidTr="000A4B99">
        <w:trPr>
          <w:trHeight w:val="255"/>
        </w:trPr>
        <w:tc>
          <w:tcPr>
            <w:tcW w:w="709" w:type="dxa"/>
            <w:vMerge w:val="restart"/>
          </w:tcPr>
          <w:p w:rsidR="00C34860" w:rsidRPr="000A4B99" w:rsidRDefault="00C34860" w:rsidP="0095135E">
            <w:pPr>
              <w:ind w:firstLine="0"/>
              <w:rPr>
                <w:rFonts w:ascii="Times New Roman" w:hAnsi="Times New Roman"/>
                <w:sz w:val="26"/>
                <w:szCs w:val="26"/>
              </w:rPr>
            </w:pPr>
            <w:r w:rsidRPr="000A4B99">
              <w:rPr>
                <w:rFonts w:ascii="Times New Roman" w:hAnsi="Times New Roman"/>
                <w:sz w:val="26"/>
                <w:szCs w:val="26"/>
              </w:rPr>
              <w:t>2.3.</w:t>
            </w:r>
          </w:p>
        </w:tc>
        <w:tc>
          <w:tcPr>
            <w:tcW w:w="3827" w:type="dxa"/>
            <w:vMerge w:val="restart"/>
          </w:tcPr>
          <w:p w:rsidR="00C34860" w:rsidRPr="000A4B99" w:rsidRDefault="00C34860" w:rsidP="0095135E">
            <w:pPr>
              <w:ind w:firstLine="0"/>
              <w:rPr>
                <w:rFonts w:ascii="Times New Roman" w:hAnsi="Times New Roman"/>
                <w:sz w:val="26"/>
                <w:szCs w:val="26"/>
              </w:rPr>
            </w:pPr>
            <w:r w:rsidRPr="000A4B99">
              <w:rPr>
                <w:rFonts w:ascii="Times New Roman" w:hAnsi="Times New Roman"/>
                <w:sz w:val="26"/>
                <w:szCs w:val="26"/>
              </w:rPr>
              <w:t>Отсутствие просроченной дебиторской и кредиторской задолженности с поставщиками</w:t>
            </w:r>
          </w:p>
        </w:tc>
        <w:tc>
          <w:tcPr>
            <w:tcW w:w="2977" w:type="dxa"/>
          </w:tcPr>
          <w:p w:rsidR="00C34860" w:rsidRPr="000A4B99" w:rsidRDefault="00C34860" w:rsidP="000A4B99">
            <w:pPr>
              <w:rPr>
                <w:rFonts w:ascii="Times New Roman" w:hAnsi="Times New Roman"/>
                <w:sz w:val="26"/>
                <w:szCs w:val="26"/>
              </w:rPr>
            </w:pPr>
            <w:r w:rsidRPr="000A4B99">
              <w:rPr>
                <w:rFonts w:ascii="Times New Roman" w:hAnsi="Times New Roman"/>
                <w:sz w:val="26"/>
                <w:szCs w:val="26"/>
              </w:rPr>
              <w:t>отсутствует</w:t>
            </w:r>
          </w:p>
        </w:tc>
        <w:tc>
          <w:tcPr>
            <w:tcW w:w="1843" w:type="dxa"/>
          </w:tcPr>
          <w:p w:rsidR="00C34860" w:rsidRPr="000A4B99" w:rsidRDefault="00C34860" w:rsidP="000A4B99">
            <w:pPr>
              <w:rPr>
                <w:rFonts w:ascii="Times New Roman" w:hAnsi="Times New Roman"/>
                <w:sz w:val="26"/>
                <w:szCs w:val="26"/>
              </w:rPr>
            </w:pPr>
            <w:r w:rsidRPr="000A4B99">
              <w:rPr>
                <w:rFonts w:ascii="Times New Roman" w:hAnsi="Times New Roman"/>
                <w:sz w:val="26"/>
                <w:szCs w:val="26"/>
              </w:rPr>
              <w:t>5</w:t>
            </w:r>
          </w:p>
        </w:tc>
      </w:tr>
      <w:tr w:rsidR="00C34860" w:rsidRPr="000A4B99" w:rsidTr="000A4B99">
        <w:trPr>
          <w:trHeight w:val="240"/>
        </w:trPr>
        <w:tc>
          <w:tcPr>
            <w:tcW w:w="709" w:type="dxa"/>
            <w:vMerge/>
          </w:tcPr>
          <w:p w:rsidR="00C34860" w:rsidRPr="000A4B99" w:rsidRDefault="00C34860" w:rsidP="000A4B99">
            <w:pPr>
              <w:rPr>
                <w:rFonts w:ascii="Times New Roman" w:hAnsi="Times New Roman"/>
                <w:sz w:val="26"/>
                <w:szCs w:val="26"/>
              </w:rPr>
            </w:pPr>
          </w:p>
        </w:tc>
        <w:tc>
          <w:tcPr>
            <w:tcW w:w="3827" w:type="dxa"/>
            <w:vMerge/>
          </w:tcPr>
          <w:p w:rsidR="00C34860" w:rsidRPr="000A4B99" w:rsidRDefault="00C34860" w:rsidP="000A4B99">
            <w:pPr>
              <w:rPr>
                <w:rFonts w:ascii="Times New Roman" w:hAnsi="Times New Roman"/>
                <w:sz w:val="26"/>
                <w:szCs w:val="26"/>
              </w:rPr>
            </w:pPr>
          </w:p>
        </w:tc>
        <w:tc>
          <w:tcPr>
            <w:tcW w:w="2977" w:type="dxa"/>
          </w:tcPr>
          <w:p w:rsidR="00C34860" w:rsidRPr="000A4B99" w:rsidRDefault="00C34860" w:rsidP="0095135E">
            <w:pPr>
              <w:ind w:firstLine="0"/>
              <w:rPr>
                <w:rFonts w:ascii="Times New Roman" w:hAnsi="Times New Roman"/>
                <w:sz w:val="26"/>
                <w:szCs w:val="26"/>
              </w:rPr>
            </w:pPr>
            <w:r w:rsidRPr="000A4B99">
              <w:rPr>
                <w:rFonts w:ascii="Times New Roman" w:hAnsi="Times New Roman"/>
                <w:sz w:val="26"/>
                <w:szCs w:val="26"/>
              </w:rPr>
              <w:t>имеется только дебиторская или кредиторская задолженность</w:t>
            </w:r>
          </w:p>
        </w:tc>
        <w:tc>
          <w:tcPr>
            <w:tcW w:w="1843" w:type="dxa"/>
          </w:tcPr>
          <w:p w:rsidR="00C34860" w:rsidRPr="000A4B99" w:rsidRDefault="00C34860" w:rsidP="000A4B99">
            <w:pPr>
              <w:rPr>
                <w:rFonts w:ascii="Times New Roman" w:hAnsi="Times New Roman"/>
                <w:sz w:val="26"/>
                <w:szCs w:val="26"/>
              </w:rPr>
            </w:pPr>
            <w:r w:rsidRPr="000A4B99">
              <w:rPr>
                <w:rFonts w:ascii="Times New Roman" w:hAnsi="Times New Roman"/>
                <w:sz w:val="26"/>
                <w:szCs w:val="26"/>
              </w:rPr>
              <w:t>3</w:t>
            </w:r>
          </w:p>
        </w:tc>
      </w:tr>
      <w:tr w:rsidR="00C34860" w:rsidRPr="000A4B99" w:rsidTr="000A4B99">
        <w:trPr>
          <w:trHeight w:val="315"/>
        </w:trPr>
        <w:tc>
          <w:tcPr>
            <w:tcW w:w="709" w:type="dxa"/>
            <w:vMerge/>
          </w:tcPr>
          <w:p w:rsidR="00C34860" w:rsidRPr="000A4B99" w:rsidRDefault="00C34860" w:rsidP="000A4B99">
            <w:pPr>
              <w:rPr>
                <w:rFonts w:ascii="Times New Roman" w:hAnsi="Times New Roman"/>
                <w:sz w:val="26"/>
                <w:szCs w:val="26"/>
              </w:rPr>
            </w:pPr>
          </w:p>
        </w:tc>
        <w:tc>
          <w:tcPr>
            <w:tcW w:w="3827" w:type="dxa"/>
            <w:vMerge/>
          </w:tcPr>
          <w:p w:rsidR="00C34860" w:rsidRPr="000A4B99" w:rsidRDefault="00C34860" w:rsidP="000A4B99">
            <w:pPr>
              <w:rPr>
                <w:rFonts w:ascii="Times New Roman" w:hAnsi="Times New Roman"/>
                <w:sz w:val="26"/>
                <w:szCs w:val="26"/>
              </w:rPr>
            </w:pPr>
          </w:p>
        </w:tc>
        <w:tc>
          <w:tcPr>
            <w:tcW w:w="2977" w:type="dxa"/>
          </w:tcPr>
          <w:p w:rsidR="00C34860" w:rsidRPr="000A4B99" w:rsidRDefault="00C34860" w:rsidP="000A4B99">
            <w:pPr>
              <w:rPr>
                <w:rFonts w:ascii="Times New Roman" w:hAnsi="Times New Roman"/>
                <w:sz w:val="26"/>
                <w:szCs w:val="26"/>
              </w:rPr>
            </w:pPr>
            <w:r w:rsidRPr="000A4B99">
              <w:rPr>
                <w:rFonts w:ascii="Times New Roman" w:hAnsi="Times New Roman"/>
                <w:sz w:val="26"/>
                <w:szCs w:val="26"/>
              </w:rPr>
              <w:t>имеется</w:t>
            </w:r>
          </w:p>
        </w:tc>
        <w:tc>
          <w:tcPr>
            <w:tcW w:w="1843" w:type="dxa"/>
          </w:tcPr>
          <w:p w:rsidR="00C34860" w:rsidRPr="000A4B99" w:rsidRDefault="00C34860" w:rsidP="000A4B99">
            <w:pPr>
              <w:rPr>
                <w:rFonts w:ascii="Times New Roman" w:hAnsi="Times New Roman"/>
                <w:sz w:val="26"/>
                <w:szCs w:val="26"/>
              </w:rPr>
            </w:pPr>
            <w:r w:rsidRPr="000A4B99">
              <w:rPr>
                <w:rFonts w:ascii="Times New Roman" w:hAnsi="Times New Roman"/>
                <w:sz w:val="26"/>
                <w:szCs w:val="26"/>
              </w:rPr>
              <w:t>0</w:t>
            </w:r>
          </w:p>
        </w:tc>
      </w:tr>
      <w:tr w:rsidR="00C34860" w:rsidRPr="000A4B99" w:rsidTr="000A4B99">
        <w:trPr>
          <w:trHeight w:val="315"/>
        </w:trPr>
        <w:tc>
          <w:tcPr>
            <w:tcW w:w="709" w:type="dxa"/>
            <w:vMerge w:val="restart"/>
          </w:tcPr>
          <w:p w:rsidR="00C34860" w:rsidRPr="000A4B99" w:rsidRDefault="00C34860" w:rsidP="0095135E">
            <w:pPr>
              <w:ind w:firstLine="0"/>
              <w:rPr>
                <w:rFonts w:ascii="Times New Roman" w:hAnsi="Times New Roman"/>
                <w:sz w:val="26"/>
                <w:szCs w:val="26"/>
              </w:rPr>
            </w:pPr>
            <w:r w:rsidRPr="000A4B99">
              <w:rPr>
                <w:rFonts w:ascii="Times New Roman" w:hAnsi="Times New Roman"/>
                <w:sz w:val="26"/>
                <w:szCs w:val="26"/>
              </w:rPr>
              <w:t>2.4.</w:t>
            </w:r>
          </w:p>
        </w:tc>
        <w:tc>
          <w:tcPr>
            <w:tcW w:w="3827" w:type="dxa"/>
            <w:vMerge w:val="restart"/>
          </w:tcPr>
          <w:p w:rsidR="00C34860" w:rsidRPr="000A4B99" w:rsidRDefault="00C34860" w:rsidP="0095135E">
            <w:pPr>
              <w:ind w:firstLine="0"/>
              <w:rPr>
                <w:rFonts w:ascii="Times New Roman" w:hAnsi="Times New Roman"/>
                <w:sz w:val="26"/>
                <w:szCs w:val="26"/>
              </w:rPr>
            </w:pPr>
            <w:r w:rsidRPr="000A4B99">
              <w:rPr>
                <w:rFonts w:ascii="Times New Roman" w:hAnsi="Times New Roman"/>
                <w:sz w:val="26"/>
                <w:szCs w:val="26"/>
              </w:rPr>
              <w:t>Улучшение (сохранение) финансового результата (чистой прибыли) к уровню предыдущего года</w:t>
            </w:r>
          </w:p>
        </w:tc>
        <w:tc>
          <w:tcPr>
            <w:tcW w:w="2977" w:type="dxa"/>
          </w:tcPr>
          <w:p w:rsidR="00C34860" w:rsidRPr="000A4B99" w:rsidRDefault="00C34860" w:rsidP="0095135E">
            <w:pPr>
              <w:ind w:firstLine="0"/>
              <w:rPr>
                <w:rFonts w:ascii="Times New Roman" w:hAnsi="Times New Roman"/>
                <w:sz w:val="26"/>
                <w:szCs w:val="26"/>
              </w:rPr>
            </w:pPr>
            <w:r w:rsidRPr="000A4B99">
              <w:rPr>
                <w:rFonts w:ascii="Times New Roman" w:hAnsi="Times New Roman"/>
                <w:sz w:val="26"/>
                <w:szCs w:val="26"/>
              </w:rPr>
              <w:t>Улучшение финансового результата по отношению к уровню предыдущего года</w:t>
            </w:r>
          </w:p>
        </w:tc>
        <w:tc>
          <w:tcPr>
            <w:tcW w:w="1843" w:type="dxa"/>
          </w:tcPr>
          <w:p w:rsidR="00C34860" w:rsidRPr="000A4B99" w:rsidRDefault="00C34860" w:rsidP="000A4B99">
            <w:pPr>
              <w:rPr>
                <w:rFonts w:ascii="Times New Roman" w:hAnsi="Times New Roman"/>
                <w:sz w:val="26"/>
                <w:szCs w:val="26"/>
              </w:rPr>
            </w:pPr>
            <w:r w:rsidRPr="000A4B99">
              <w:rPr>
                <w:rFonts w:ascii="Times New Roman" w:hAnsi="Times New Roman"/>
                <w:sz w:val="26"/>
                <w:szCs w:val="26"/>
              </w:rPr>
              <w:t>5</w:t>
            </w:r>
          </w:p>
        </w:tc>
      </w:tr>
      <w:tr w:rsidR="00C34860" w:rsidRPr="000A4B99" w:rsidTr="000A4B99">
        <w:trPr>
          <w:trHeight w:val="360"/>
        </w:trPr>
        <w:tc>
          <w:tcPr>
            <w:tcW w:w="709" w:type="dxa"/>
            <w:vMerge/>
          </w:tcPr>
          <w:p w:rsidR="00C34860" w:rsidRPr="000A4B99" w:rsidRDefault="00C34860" w:rsidP="000A4B99">
            <w:pPr>
              <w:rPr>
                <w:rFonts w:ascii="Times New Roman" w:hAnsi="Times New Roman"/>
                <w:sz w:val="26"/>
                <w:szCs w:val="26"/>
              </w:rPr>
            </w:pPr>
          </w:p>
        </w:tc>
        <w:tc>
          <w:tcPr>
            <w:tcW w:w="3827" w:type="dxa"/>
            <w:vMerge/>
          </w:tcPr>
          <w:p w:rsidR="00C34860" w:rsidRPr="000A4B99" w:rsidRDefault="00C34860" w:rsidP="000A4B99">
            <w:pPr>
              <w:rPr>
                <w:rFonts w:ascii="Times New Roman" w:hAnsi="Times New Roman"/>
                <w:sz w:val="26"/>
                <w:szCs w:val="26"/>
              </w:rPr>
            </w:pPr>
          </w:p>
        </w:tc>
        <w:tc>
          <w:tcPr>
            <w:tcW w:w="2977" w:type="dxa"/>
          </w:tcPr>
          <w:p w:rsidR="00C34860" w:rsidRPr="000A4B99" w:rsidRDefault="00C34860" w:rsidP="0095135E">
            <w:pPr>
              <w:ind w:firstLine="0"/>
              <w:rPr>
                <w:rFonts w:ascii="Times New Roman" w:hAnsi="Times New Roman"/>
                <w:sz w:val="26"/>
                <w:szCs w:val="26"/>
              </w:rPr>
            </w:pPr>
            <w:r w:rsidRPr="000A4B99">
              <w:rPr>
                <w:rFonts w:ascii="Times New Roman" w:hAnsi="Times New Roman"/>
                <w:sz w:val="26"/>
                <w:szCs w:val="26"/>
              </w:rPr>
              <w:t>Сохранение положительного финансового результата на уровне предыдущего года</w:t>
            </w:r>
          </w:p>
        </w:tc>
        <w:tc>
          <w:tcPr>
            <w:tcW w:w="1843" w:type="dxa"/>
          </w:tcPr>
          <w:p w:rsidR="00C34860" w:rsidRPr="000A4B99" w:rsidRDefault="00C34860" w:rsidP="000A4B99">
            <w:pPr>
              <w:rPr>
                <w:rFonts w:ascii="Times New Roman" w:hAnsi="Times New Roman"/>
                <w:sz w:val="26"/>
                <w:szCs w:val="26"/>
              </w:rPr>
            </w:pPr>
            <w:r w:rsidRPr="000A4B99">
              <w:rPr>
                <w:rFonts w:ascii="Times New Roman" w:hAnsi="Times New Roman"/>
                <w:sz w:val="26"/>
                <w:szCs w:val="26"/>
              </w:rPr>
              <w:t>3</w:t>
            </w:r>
          </w:p>
        </w:tc>
      </w:tr>
      <w:tr w:rsidR="00C34860" w:rsidRPr="000A4B99" w:rsidTr="000A4B99">
        <w:trPr>
          <w:trHeight w:val="405"/>
        </w:trPr>
        <w:tc>
          <w:tcPr>
            <w:tcW w:w="709" w:type="dxa"/>
            <w:vMerge/>
          </w:tcPr>
          <w:p w:rsidR="00C34860" w:rsidRPr="000A4B99" w:rsidRDefault="00C34860" w:rsidP="000A4B99">
            <w:pPr>
              <w:rPr>
                <w:rFonts w:ascii="Times New Roman" w:hAnsi="Times New Roman"/>
                <w:sz w:val="26"/>
                <w:szCs w:val="26"/>
              </w:rPr>
            </w:pPr>
          </w:p>
        </w:tc>
        <w:tc>
          <w:tcPr>
            <w:tcW w:w="3827" w:type="dxa"/>
            <w:vMerge/>
          </w:tcPr>
          <w:p w:rsidR="00C34860" w:rsidRPr="000A4B99" w:rsidRDefault="00C34860" w:rsidP="000A4B99">
            <w:pPr>
              <w:rPr>
                <w:rFonts w:ascii="Times New Roman" w:hAnsi="Times New Roman"/>
                <w:sz w:val="26"/>
                <w:szCs w:val="26"/>
              </w:rPr>
            </w:pPr>
          </w:p>
        </w:tc>
        <w:tc>
          <w:tcPr>
            <w:tcW w:w="2977" w:type="dxa"/>
          </w:tcPr>
          <w:p w:rsidR="00C34860" w:rsidRPr="000A4B99" w:rsidRDefault="00C34860" w:rsidP="0095135E">
            <w:pPr>
              <w:ind w:firstLine="0"/>
              <w:rPr>
                <w:rFonts w:ascii="Times New Roman" w:hAnsi="Times New Roman"/>
                <w:sz w:val="26"/>
                <w:szCs w:val="26"/>
              </w:rPr>
            </w:pPr>
            <w:r w:rsidRPr="000A4B99">
              <w:rPr>
                <w:rFonts w:ascii="Times New Roman" w:hAnsi="Times New Roman"/>
                <w:sz w:val="26"/>
                <w:szCs w:val="26"/>
              </w:rPr>
              <w:t>Уровень предыдущего года или отрицательный финансовый результат</w:t>
            </w:r>
          </w:p>
        </w:tc>
        <w:tc>
          <w:tcPr>
            <w:tcW w:w="1843" w:type="dxa"/>
          </w:tcPr>
          <w:p w:rsidR="00C34860" w:rsidRPr="000A4B99" w:rsidRDefault="00C34860" w:rsidP="000A4B99">
            <w:pPr>
              <w:rPr>
                <w:rFonts w:ascii="Times New Roman" w:hAnsi="Times New Roman"/>
                <w:sz w:val="26"/>
                <w:szCs w:val="26"/>
              </w:rPr>
            </w:pPr>
            <w:r w:rsidRPr="000A4B99">
              <w:rPr>
                <w:rFonts w:ascii="Times New Roman" w:hAnsi="Times New Roman"/>
                <w:sz w:val="26"/>
                <w:szCs w:val="26"/>
              </w:rPr>
              <w:t>0</w:t>
            </w:r>
          </w:p>
        </w:tc>
      </w:tr>
      <w:tr w:rsidR="00C34860" w:rsidRPr="000A4B99" w:rsidTr="000A4B99">
        <w:trPr>
          <w:trHeight w:val="356"/>
        </w:trPr>
        <w:tc>
          <w:tcPr>
            <w:tcW w:w="709" w:type="dxa"/>
            <w:vMerge w:val="restart"/>
          </w:tcPr>
          <w:p w:rsidR="00C34860" w:rsidRPr="000A4B99" w:rsidRDefault="00C34860" w:rsidP="0095135E">
            <w:pPr>
              <w:ind w:firstLine="0"/>
              <w:rPr>
                <w:rFonts w:ascii="Times New Roman" w:hAnsi="Times New Roman"/>
                <w:sz w:val="26"/>
                <w:szCs w:val="26"/>
              </w:rPr>
            </w:pPr>
            <w:r w:rsidRPr="000A4B99">
              <w:rPr>
                <w:rFonts w:ascii="Times New Roman" w:hAnsi="Times New Roman"/>
                <w:sz w:val="26"/>
                <w:szCs w:val="26"/>
              </w:rPr>
              <w:t>2.5.</w:t>
            </w:r>
          </w:p>
        </w:tc>
        <w:tc>
          <w:tcPr>
            <w:tcW w:w="3827" w:type="dxa"/>
            <w:vMerge w:val="restart"/>
          </w:tcPr>
          <w:p w:rsidR="00C34860" w:rsidRPr="000A4B99" w:rsidRDefault="00C34860" w:rsidP="0095135E">
            <w:pPr>
              <w:ind w:firstLine="0"/>
              <w:rPr>
                <w:rFonts w:ascii="Times New Roman" w:hAnsi="Times New Roman"/>
                <w:sz w:val="26"/>
                <w:szCs w:val="26"/>
              </w:rPr>
            </w:pPr>
            <w:r w:rsidRPr="000A4B99">
              <w:rPr>
                <w:rFonts w:ascii="Times New Roman" w:hAnsi="Times New Roman"/>
                <w:sz w:val="26"/>
                <w:szCs w:val="26"/>
              </w:rPr>
              <w:t>Рентабельность предприятия</w:t>
            </w:r>
          </w:p>
        </w:tc>
        <w:tc>
          <w:tcPr>
            <w:tcW w:w="2977" w:type="dxa"/>
          </w:tcPr>
          <w:p w:rsidR="00C34860" w:rsidRPr="000A4B99" w:rsidRDefault="00C34860" w:rsidP="000A4B99">
            <w:pPr>
              <w:rPr>
                <w:rFonts w:ascii="Times New Roman" w:hAnsi="Times New Roman"/>
                <w:sz w:val="26"/>
                <w:szCs w:val="26"/>
              </w:rPr>
            </w:pPr>
            <w:r w:rsidRPr="000A4B99">
              <w:rPr>
                <w:rFonts w:ascii="Times New Roman" w:hAnsi="Times New Roman"/>
                <w:sz w:val="26"/>
                <w:szCs w:val="26"/>
              </w:rPr>
              <w:t>увеличивается</w:t>
            </w:r>
          </w:p>
        </w:tc>
        <w:tc>
          <w:tcPr>
            <w:tcW w:w="1843" w:type="dxa"/>
          </w:tcPr>
          <w:p w:rsidR="00C34860" w:rsidRPr="000A4B99" w:rsidRDefault="00C34860" w:rsidP="000A4B99">
            <w:pPr>
              <w:rPr>
                <w:rFonts w:ascii="Times New Roman" w:hAnsi="Times New Roman"/>
                <w:sz w:val="26"/>
                <w:szCs w:val="26"/>
              </w:rPr>
            </w:pPr>
            <w:r w:rsidRPr="000A4B99">
              <w:rPr>
                <w:rFonts w:ascii="Times New Roman" w:hAnsi="Times New Roman"/>
                <w:sz w:val="26"/>
                <w:szCs w:val="26"/>
              </w:rPr>
              <w:t>5</w:t>
            </w:r>
          </w:p>
        </w:tc>
      </w:tr>
      <w:tr w:rsidR="00C34860" w:rsidRPr="000A4B99" w:rsidTr="000A4B99">
        <w:trPr>
          <w:trHeight w:val="390"/>
        </w:trPr>
        <w:tc>
          <w:tcPr>
            <w:tcW w:w="709" w:type="dxa"/>
            <w:vMerge/>
          </w:tcPr>
          <w:p w:rsidR="00C34860" w:rsidRPr="000A4B99" w:rsidRDefault="00C34860" w:rsidP="000A4B99">
            <w:pPr>
              <w:rPr>
                <w:rFonts w:ascii="Times New Roman" w:hAnsi="Times New Roman"/>
                <w:sz w:val="26"/>
                <w:szCs w:val="26"/>
              </w:rPr>
            </w:pPr>
          </w:p>
        </w:tc>
        <w:tc>
          <w:tcPr>
            <w:tcW w:w="3827" w:type="dxa"/>
            <w:vMerge/>
          </w:tcPr>
          <w:p w:rsidR="00C34860" w:rsidRPr="000A4B99" w:rsidRDefault="00C34860" w:rsidP="000A4B99">
            <w:pPr>
              <w:rPr>
                <w:rFonts w:ascii="Times New Roman" w:hAnsi="Times New Roman"/>
                <w:sz w:val="26"/>
                <w:szCs w:val="26"/>
              </w:rPr>
            </w:pPr>
          </w:p>
        </w:tc>
        <w:tc>
          <w:tcPr>
            <w:tcW w:w="2977" w:type="dxa"/>
          </w:tcPr>
          <w:p w:rsidR="00C34860" w:rsidRPr="000A4B99" w:rsidRDefault="00C34860" w:rsidP="000A4B99">
            <w:pPr>
              <w:rPr>
                <w:rFonts w:ascii="Times New Roman" w:hAnsi="Times New Roman"/>
                <w:sz w:val="26"/>
                <w:szCs w:val="26"/>
              </w:rPr>
            </w:pPr>
            <w:r w:rsidRPr="000A4B99">
              <w:rPr>
                <w:rFonts w:ascii="Times New Roman" w:hAnsi="Times New Roman"/>
                <w:sz w:val="26"/>
                <w:szCs w:val="26"/>
              </w:rPr>
              <w:t>снижается</w:t>
            </w:r>
          </w:p>
        </w:tc>
        <w:tc>
          <w:tcPr>
            <w:tcW w:w="1843" w:type="dxa"/>
          </w:tcPr>
          <w:p w:rsidR="00C34860" w:rsidRPr="000A4B99" w:rsidRDefault="00C34860" w:rsidP="000A4B99">
            <w:pPr>
              <w:rPr>
                <w:rFonts w:ascii="Times New Roman" w:hAnsi="Times New Roman"/>
                <w:sz w:val="26"/>
                <w:szCs w:val="26"/>
              </w:rPr>
            </w:pPr>
            <w:r w:rsidRPr="000A4B99">
              <w:rPr>
                <w:rFonts w:ascii="Times New Roman" w:hAnsi="Times New Roman"/>
                <w:sz w:val="26"/>
                <w:szCs w:val="26"/>
              </w:rPr>
              <w:t>0</w:t>
            </w:r>
          </w:p>
        </w:tc>
      </w:tr>
      <w:tr w:rsidR="00C34860" w:rsidRPr="000A4B99" w:rsidTr="000A4B99">
        <w:trPr>
          <w:trHeight w:val="360"/>
        </w:trPr>
        <w:tc>
          <w:tcPr>
            <w:tcW w:w="9356" w:type="dxa"/>
            <w:gridSpan w:val="4"/>
          </w:tcPr>
          <w:p w:rsidR="00C34860" w:rsidRPr="000A4B99" w:rsidRDefault="00C34860" w:rsidP="000A4B99">
            <w:pPr>
              <w:pStyle w:val="ListParagraph"/>
              <w:numPr>
                <w:ilvl w:val="0"/>
                <w:numId w:val="17"/>
              </w:numPr>
              <w:shd w:val="clear" w:color="auto" w:fill="auto"/>
              <w:spacing w:after="0" w:afterAutospacing="0"/>
              <w:jc w:val="both"/>
              <w:rPr>
                <w:color w:val="auto"/>
                <w:sz w:val="26"/>
                <w:szCs w:val="26"/>
              </w:rPr>
            </w:pPr>
            <w:r w:rsidRPr="000A4B99">
              <w:rPr>
                <w:color w:val="auto"/>
                <w:sz w:val="26"/>
                <w:szCs w:val="26"/>
              </w:rPr>
              <w:t>Бюджетная эффективность</w:t>
            </w:r>
          </w:p>
        </w:tc>
      </w:tr>
      <w:tr w:rsidR="00C34860" w:rsidRPr="000A4B99" w:rsidTr="000A4B99">
        <w:trPr>
          <w:trHeight w:val="495"/>
        </w:trPr>
        <w:tc>
          <w:tcPr>
            <w:tcW w:w="709" w:type="dxa"/>
            <w:vMerge w:val="restart"/>
          </w:tcPr>
          <w:p w:rsidR="00C34860" w:rsidRPr="000A4B99" w:rsidRDefault="00C34860" w:rsidP="0095135E">
            <w:pPr>
              <w:ind w:firstLine="0"/>
              <w:rPr>
                <w:rFonts w:ascii="Times New Roman" w:hAnsi="Times New Roman"/>
                <w:sz w:val="26"/>
                <w:szCs w:val="26"/>
              </w:rPr>
            </w:pPr>
            <w:r w:rsidRPr="000A4B99">
              <w:rPr>
                <w:rFonts w:ascii="Times New Roman" w:hAnsi="Times New Roman"/>
                <w:sz w:val="26"/>
                <w:szCs w:val="26"/>
              </w:rPr>
              <w:t>3.1.</w:t>
            </w:r>
          </w:p>
        </w:tc>
        <w:tc>
          <w:tcPr>
            <w:tcW w:w="3827" w:type="dxa"/>
            <w:vMerge w:val="restart"/>
          </w:tcPr>
          <w:p w:rsidR="00C34860" w:rsidRPr="000A4B99" w:rsidRDefault="00C34860" w:rsidP="0095135E">
            <w:pPr>
              <w:ind w:firstLine="0"/>
              <w:rPr>
                <w:rFonts w:ascii="Times New Roman" w:hAnsi="Times New Roman"/>
                <w:sz w:val="26"/>
                <w:szCs w:val="26"/>
              </w:rPr>
            </w:pPr>
            <w:r w:rsidRPr="000A4B99">
              <w:rPr>
                <w:rFonts w:ascii="Times New Roman" w:hAnsi="Times New Roman"/>
                <w:sz w:val="26"/>
                <w:szCs w:val="26"/>
              </w:rPr>
              <w:t>Отчисление части чистой прибыли в бюджет Администрации Усть-Ишинского сельсовета Красногорского района Алтайского края</w:t>
            </w:r>
          </w:p>
        </w:tc>
        <w:tc>
          <w:tcPr>
            <w:tcW w:w="2977" w:type="dxa"/>
          </w:tcPr>
          <w:p w:rsidR="00C34860" w:rsidRPr="000A4B99" w:rsidRDefault="00C34860" w:rsidP="000A4B99">
            <w:pPr>
              <w:rPr>
                <w:rFonts w:ascii="Times New Roman" w:hAnsi="Times New Roman"/>
                <w:sz w:val="26"/>
                <w:szCs w:val="26"/>
              </w:rPr>
            </w:pPr>
            <w:r w:rsidRPr="000A4B99">
              <w:rPr>
                <w:rFonts w:ascii="Times New Roman" w:hAnsi="Times New Roman"/>
                <w:sz w:val="26"/>
                <w:szCs w:val="26"/>
              </w:rPr>
              <w:t>отчисляется</w:t>
            </w:r>
          </w:p>
        </w:tc>
        <w:tc>
          <w:tcPr>
            <w:tcW w:w="1843" w:type="dxa"/>
          </w:tcPr>
          <w:p w:rsidR="00C34860" w:rsidRPr="000A4B99" w:rsidRDefault="00C34860" w:rsidP="000A4B99">
            <w:pPr>
              <w:rPr>
                <w:rFonts w:ascii="Times New Roman" w:hAnsi="Times New Roman"/>
                <w:sz w:val="26"/>
                <w:szCs w:val="26"/>
              </w:rPr>
            </w:pPr>
            <w:r w:rsidRPr="000A4B99">
              <w:rPr>
                <w:rFonts w:ascii="Times New Roman" w:hAnsi="Times New Roman"/>
                <w:sz w:val="26"/>
                <w:szCs w:val="26"/>
              </w:rPr>
              <w:t>5</w:t>
            </w:r>
          </w:p>
        </w:tc>
      </w:tr>
      <w:tr w:rsidR="00C34860" w:rsidRPr="000A4B99" w:rsidTr="000A4B99">
        <w:trPr>
          <w:trHeight w:val="600"/>
        </w:trPr>
        <w:tc>
          <w:tcPr>
            <w:tcW w:w="709" w:type="dxa"/>
            <w:vMerge/>
          </w:tcPr>
          <w:p w:rsidR="00C34860" w:rsidRPr="000A4B99" w:rsidRDefault="00C34860" w:rsidP="000A4B99">
            <w:pPr>
              <w:rPr>
                <w:rFonts w:ascii="Times New Roman" w:hAnsi="Times New Roman"/>
                <w:sz w:val="26"/>
                <w:szCs w:val="26"/>
              </w:rPr>
            </w:pPr>
          </w:p>
        </w:tc>
        <w:tc>
          <w:tcPr>
            <w:tcW w:w="3827" w:type="dxa"/>
            <w:vMerge/>
          </w:tcPr>
          <w:p w:rsidR="00C34860" w:rsidRPr="000A4B99" w:rsidRDefault="00C34860" w:rsidP="000A4B99">
            <w:pPr>
              <w:rPr>
                <w:rFonts w:ascii="Times New Roman" w:hAnsi="Times New Roman"/>
                <w:sz w:val="26"/>
                <w:szCs w:val="26"/>
              </w:rPr>
            </w:pPr>
          </w:p>
        </w:tc>
        <w:tc>
          <w:tcPr>
            <w:tcW w:w="2977" w:type="dxa"/>
          </w:tcPr>
          <w:p w:rsidR="00C34860" w:rsidRPr="000A4B99" w:rsidRDefault="00C34860" w:rsidP="000A4B99">
            <w:pPr>
              <w:rPr>
                <w:rFonts w:ascii="Times New Roman" w:hAnsi="Times New Roman"/>
                <w:sz w:val="26"/>
                <w:szCs w:val="26"/>
              </w:rPr>
            </w:pPr>
            <w:r w:rsidRPr="000A4B99">
              <w:rPr>
                <w:rFonts w:ascii="Times New Roman" w:hAnsi="Times New Roman"/>
                <w:sz w:val="26"/>
                <w:szCs w:val="26"/>
              </w:rPr>
              <w:t>не отличается</w:t>
            </w:r>
          </w:p>
        </w:tc>
        <w:tc>
          <w:tcPr>
            <w:tcW w:w="1843" w:type="dxa"/>
          </w:tcPr>
          <w:p w:rsidR="00C34860" w:rsidRPr="000A4B99" w:rsidRDefault="00C34860" w:rsidP="000A4B99">
            <w:pPr>
              <w:rPr>
                <w:rFonts w:ascii="Times New Roman" w:hAnsi="Times New Roman"/>
                <w:sz w:val="26"/>
                <w:szCs w:val="26"/>
              </w:rPr>
            </w:pPr>
            <w:r w:rsidRPr="000A4B99">
              <w:rPr>
                <w:rFonts w:ascii="Times New Roman" w:hAnsi="Times New Roman"/>
                <w:sz w:val="26"/>
                <w:szCs w:val="26"/>
              </w:rPr>
              <w:t>0</w:t>
            </w:r>
          </w:p>
        </w:tc>
      </w:tr>
      <w:tr w:rsidR="00C34860" w:rsidRPr="000A4B99" w:rsidTr="000A4B99">
        <w:trPr>
          <w:trHeight w:val="945"/>
        </w:trPr>
        <w:tc>
          <w:tcPr>
            <w:tcW w:w="709" w:type="dxa"/>
          </w:tcPr>
          <w:p w:rsidR="00C34860" w:rsidRPr="000A4B99" w:rsidRDefault="00C34860" w:rsidP="0095135E">
            <w:pPr>
              <w:ind w:firstLine="0"/>
              <w:rPr>
                <w:rFonts w:ascii="Times New Roman" w:hAnsi="Times New Roman"/>
                <w:sz w:val="26"/>
                <w:szCs w:val="26"/>
              </w:rPr>
            </w:pPr>
            <w:r w:rsidRPr="000A4B99">
              <w:rPr>
                <w:rFonts w:ascii="Times New Roman" w:hAnsi="Times New Roman"/>
                <w:sz w:val="26"/>
                <w:szCs w:val="26"/>
              </w:rPr>
              <w:t>3.2.</w:t>
            </w:r>
          </w:p>
        </w:tc>
        <w:tc>
          <w:tcPr>
            <w:tcW w:w="3827" w:type="dxa"/>
          </w:tcPr>
          <w:p w:rsidR="00C34860" w:rsidRPr="000A4B99" w:rsidRDefault="00C34860" w:rsidP="0095135E">
            <w:pPr>
              <w:ind w:firstLine="0"/>
              <w:rPr>
                <w:rFonts w:ascii="Times New Roman" w:hAnsi="Times New Roman"/>
                <w:sz w:val="26"/>
                <w:szCs w:val="26"/>
              </w:rPr>
            </w:pPr>
            <w:r w:rsidRPr="000A4B99">
              <w:rPr>
                <w:rFonts w:ascii="Times New Roman" w:hAnsi="Times New Roman"/>
                <w:sz w:val="26"/>
                <w:szCs w:val="26"/>
              </w:rPr>
              <w:t>Доля части прибыли муниципальных унитарных предприятий, перечисленная в бюджет Администрации Усть-Ишинского сельсовета Красногорского района Алтайского края в общей сумме неналоговых доходов бюджета</w:t>
            </w:r>
          </w:p>
        </w:tc>
        <w:tc>
          <w:tcPr>
            <w:tcW w:w="2977" w:type="dxa"/>
          </w:tcPr>
          <w:p w:rsidR="00C34860" w:rsidRPr="000A4B99" w:rsidRDefault="00C34860" w:rsidP="000A4B99">
            <w:pPr>
              <w:rPr>
                <w:rFonts w:ascii="Times New Roman" w:hAnsi="Times New Roman"/>
                <w:sz w:val="26"/>
                <w:szCs w:val="26"/>
              </w:rPr>
            </w:pPr>
            <w:r w:rsidRPr="000A4B99">
              <w:rPr>
                <w:rFonts w:ascii="Times New Roman" w:hAnsi="Times New Roman"/>
                <w:sz w:val="26"/>
                <w:szCs w:val="26"/>
              </w:rPr>
              <w:t>увеличивается</w:t>
            </w:r>
          </w:p>
        </w:tc>
        <w:tc>
          <w:tcPr>
            <w:tcW w:w="1843" w:type="dxa"/>
          </w:tcPr>
          <w:p w:rsidR="00C34860" w:rsidRPr="000A4B99" w:rsidRDefault="00C34860" w:rsidP="000A4B99">
            <w:pPr>
              <w:rPr>
                <w:rFonts w:ascii="Times New Roman" w:hAnsi="Times New Roman"/>
                <w:sz w:val="26"/>
                <w:szCs w:val="26"/>
              </w:rPr>
            </w:pPr>
            <w:r w:rsidRPr="000A4B99">
              <w:rPr>
                <w:rFonts w:ascii="Times New Roman" w:hAnsi="Times New Roman"/>
                <w:sz w:val="26"/>
                <w:szCs w:val="26"/>
              </w:rPr>
              <w:t>5</w:t>
            </w:r>
          </w:p>
        </w:tc>
      </w:tr>
    </w:tbl>
    <w:p w:rsidR="00C34860" w:rsidRPr="000A4B99" w:rsidRDefault="00C34860" w:rsidP="000A4B99">
      <w:pPr>
        <w:suppressAutoHyphens/>
        <w:rPr>
          <w:rFonts w:ascii="Times New Roman" w:hAnsi="Times New Roman"/>
          <w:sz w:val="26"/>
          <w:szCs w:val="26"/>
        </w:rPr>
      </w:pPr>
    </w:p>
    <w:p w:rsidR="00C34860" w:rsidRPr="000A4B99" w:rsidRDefault="00C34860" w:rsidP="000A4B99">
      <w:pPr>
        <w:suppressAutoHyphens/>
        <w:rPr>
          <w:rFonts w:ascii="Times New Roman" w:hAnsi="Times New Roman"/>
          <w:sz w:val="26"/>
          <w:szCs w:val="26"/>
        </w:rPr>
      </w:pPr>
      <w:r w:rsidRPr="000A4B99">
        <w:rPr>
          <w:rFonts w:ascii="Times New Roman" w:hAnsi="Times New Roman"/>
          <w:sz w:val="26"/>
          <w:szCs w:val="26"/>
        </w:rPr>
        <w:t>3.3. Максимальная оценка социальной и экономической эффективности деятельности муниципального уни</w:t>
      </w:r>
      <w:r>
        <w:rPr>
          <w:rFonts w:ascii="Times New Roman" w:hAnsi="Times New Roman"/>
          <w:sz w:val="26"/>
          <w:szCs w:val="26"/>
        </w:rPr>
        <w:t>тарного предприятия составляет 60</w:t>
      </w:r>
      <w:r w:rsidRPr="000A4B99">
        <w:rPr>
          <w:rFonts w:ascii="Times New Roman" w:hAnsi="Times New Roman"/>
          <w:sz w:val="26"/>
          <w:szCs w:val="26"/>
        </w:rPr>
        <w:t xml:space="preserve"> баллов. </w:t>
      </w:r>
    </w:p>
    <w:p w:rsidR="00C34860" w:rsidRPr="000A4B99" w:rsidRDefault="00C34860" w:rsidP="000A4B99">
      <w:pPr>
        <w:suppressAutoHyphens/>
        <w:rPr>
          <w:rFonts w:ascii="Times New Roman" w:hAnsi="Times New Roman"/>
          <w:sz w:val="26"/>
          <w:szCs w:val="26"/>
        </w:rPr>
      </w:pPr>
      <w:r w:rsidRPr="000A4B99">
        <w:rPr>
          <w:rFonts w:ascii="Times New Roman" w:hAnsi="Times New Roman"/>
          <w:sz w:val="26"/>
          <w:szCs w:val="26"/>
        </w:rPr>
        <w:t xml:space="preserve">Деятельность предприятия признается эффективной, если в результате проведенной оценки деятельности предприятия сумма составляет 37 баллов и более. </w:t>
      </w:r>
    </w:p>
    <w:p w:rsidR="00C34860" w:rsidRPr="000A4B99" w:rsidRDefault="00C34860" w:rsidP="000A4B99">
      <w:pPr>
        <w:suppressAutoHyphens/>
        <w:rPr>
          <w:rFonts w:ascii="Times New Roman" w:hAnsi="Times New Roman"/>
          <w:sz w:val="26"/>
          <w:szCs w:val="26"/>
        </w:rPr>
      </w:pPr>
      <w:r w:rsidRPr="000A4B99">
        <w:rPr>
          <w:rFonts w:ascii="Times New Roman" w:hAnsi="Times New Roman"/>
          <w:sz w:val="26"/>
          <w:szCs w:val="26"/>
        </w:rPr>
        <w:t xml:space="preserve">Деятельность предприятий признается неэффективной, если сумма составляет менее 37 баллов. </w:t>
      </w:r>
    </w:p>
    <w:p w:rsidR="00C34860" w:rsidRPr="000A4B99" w:rsidRDefault="00C34860" w:rsidP="000A4B99">
      <w:pPr>
        <w:suppressAutoHyphens/>
        <w:rPr>
          <w:rFonts w:ascii="Times New Roman" w:hAnsi="Times New Roman"/>
          <w:sz w:val="26"/>
          <w:szCs w:val="26"/>
        </w:rPr>
      </w:pPr>
      <w:r w:rsidRPr="000A4B99">
        <w:rPr>
          <w:rFonts w:ascii="Times New Roman" w:hAnsi="Times New Roman"/>
          <w:sz w:val="26"/>
          <w:szCs w:val="26"/>
        </w:rPr>
        <w:t xml:space="preserve">3.4.Итоговые результаты оценки эффективности деятельности муниципального унитарного предприятия, включающей социальную, экономическую и бюджетную эффективность, формируется посредством суммирования баллов по всем показателям и оформляется в соответствии с приложением к настоящему Порядку. </w:t>
      </w:r>
    </w:p>
    <w:bookmarkEnd w:id="44"/>
    <w:p w:rsidR="00C34860" w:rsidRPr="000A4B99" w:rsidRDefault="00C34860" w:rsidP="0095135E">
      <w:pPr>
        <w:jc w:val="right"/>
        <w:rPr>
          <w:rFonts w:ascii="Times New Roman" w:hAnsi="Times New Roman"/>
          <w:sz w:val="26"/>
          <w:szCs w:val="26"/>
        </w:rPr>
      </w:pPr>
      <w:r w:rsidRPr="000A4B99">
        <w:rPr>
          <w:rFonts w:ascii="Times New Roman" w:hAnsi="Times New Roman"/>
          <w:sz w:val="26"/>
          <w:szCs w:val="26"/>
        </w:rPr>
        <w:t>Приложение к Порядку</w:t>
      </w:r>
    </w:p>
    <w:p w:rsidR="00C34860" w:rsidRPr="000A4B99" w:rsidRDefault="00C34860" w:rsidP="0095135E">
      <w:pPr>
        <w:jc w:val="right"/>
        <w:rPr>
          <w:rFonts w:ascii="Times New Roman" w:hAnsi="Times New Roman"/>
          <w:sz w:val="26"/>
          <w:szCs w:val="26"/>
        </w:rPr>
      </w:pPr>
      <w:r w:rsidRPr="000A4B99">
        <w:rPr>
          <w:rFonts w:ascii="Times New Roman" w:hAnsi="Times New Roman"/>
          <w:sz w:val="26"/>
          <w:szCs w:val="26"/>
        </w:rPr>
        <w:t xml:space="preserve"> и методике проведения оценки</w:t>
      </w:r>
    </w:p>
    <w:p w:rsidR="00C34860" w:rsidRPr="000A4B99" w:rsidRDefault="00C34860" w:rsidP="0095135E">
      <w:pPr>
        <w:jc w:val="right"/>
        <w:rPr>
          <w:rFonts w:ascii="Times New Roman" w:hAnsi="Times New Roman"/>
          <w:sz w:val="26"/>
          <w:szCs w:val="26"/>
        </w:rPr>
      </w:pPr>
      <w:r w:rsidRPr="000A4B99">
        <w:rPr>
          <w:rFonts w:ascii="Times New Roman" w:hAnsi="Times New Roman"/>
          <w:sz w:val="26"/>
          <w:szCs w:val="26"/>
        </w:rPr>
        <w:t xml:space="preserve"> эффективности деятельности муниципального </w:t>
      </w:r>
    </w:p>
    <w:p w:rsidR="00C34860" w:rsidRPr="000A4B99" w:rsidRDefault="00C34860" w:rsidP="0095135E">
      <w:pPr>
        <w:jc w:val="right"/>
        <w:rPr>
          <w:rFonts w:ascii="Times New Roman" w:hAnsi="Times New Roman"/>
          <w:sz w:val="26"/>
          <w:szCs w:val="26"/>
        </w:rPr>
      </w:pPr>
      <w:r w:rsidRPr="000A4B99">
        <w:rPr>
          <w:rFonts w:ascii="Times New Roman" w:hAnsi="Times New Roman"/>
          <w:sz w:val="26"/>
          <w:szCs w:val="26"/>
        </w:rPr>
        <w:t xml:space="preserve">унитарного предприятия «Берег» </w:t>
      </w:r>
    </w:p>
    <w:p w:rsidR="00C34860" w:rsidRPr="000A4B99" w:rsidRDefault="00C34860" w:rsidP="0095135E">
      <w:pPr>
        <w:jc w:val="right"/>
        <w:rPr>
          <w:rFonts w:ascii="Times New Roman" w:hAnsi="Times New Roman"/>
          <w:sz w:val="26"/>
          <w:szCs w:val="26"/>
        </w:rPr>
      </w:pPr>
      <w:r w:rsidRPr="000A4B99">
        <w:rPr>
          <w:rFonts w:ascii="Times New Roman" w:hAnsi="Times New Roman"/>
          <w:sz w:val="26"/>
          <w:szCs w:val="26"/>
        </w:rPr>
        <w:t xml:space="preserve">Администрации Усть-Ишинского сельсовета  </w:t>
      </w:r>
    </w:p>
    <w:p w:rsidR="00C34860" w:rsidRPr="000A4B99" w:rsidRDefault="00C34860" w:rsidP="0095135E">
      <w:pPr>
        <w:jc w:val="right"/>
        <w:rPr>
          <w:rFonts w:ascii="Times New Roman" w:hAnsi="Times New Roman"/>
          <w:sz w:val="26"/>
          <w:szCs w:val="26"/>
        </w:rPr>
      </w:pPr>
      <w:r w:rsidRPr="000A4B99">
        <w:rPr>
          <w:rFonts w:ascii="Times New Roman" w:hAnsi="Times New Roman"/>
          <w:sz w:val="26"/>
          <w:szCs w:val="26"/>
        </w:rPr>
        <w:t xml:space="preserve">Красногорского района Алтайского края </w:t>
      </w:r>
    </w:p>
    <w:p w:rsidR="00C34860" w:rsidRPr="000A4B99" w:rsidRDefault="00C34860" w:rsidP="000A4B99">
      <w:pPr>
        <w:ind w:left="5670"/>
        <w:rPr>
          <w:rFonts w:ascii="Times New Roman" w:hAnsi="Times New Roman"/>
          <w:sz w:val="26"/>
          <w:szCs w:val="26"/>
        </w:rPr>
      </w:pPr>
    </w:p>
    <w:p w:rsidR="00C34860" w:rsidRPr="000A4B99" w:rsidRDefault="00C34860" w:rsidP="0095135E">
      <w:pPr>
        <w:jc w:val="center"/>
        <w:rPr>
          <w:rFonts w:ascii="Times New Roman" w:hAnsi="Times New Roman"/>
          <w:sz w:val="26"/>
          <w:szCs w:val="26"/>
        </w:rPr>
      </w:pPr>
      <w:r w:rsidRPr="000A4B99">
        <w:rPr>
          <w:rFonts w:ascii="Times New Roman" w:hAnsi="Times New Roman"/>
          <w:sz w:val="26"/>
          <w:szCs w:val="26"/>
        </w:rPr>
        <w:t>Итоговые результаты оценки эффективности деятельности</w:t>
      </w:r>
    </w:p>
    <w:p w:rsidR="00C34860" w:rsidRPr="000A4B99" w:rsidRDefault="00C34860" w:rsidP="0095135E">
      <w:pPr>
        <w:jc w:val="center"/>
        <w:rPr>
          <w:rFonts w:ascii="Times New Roman" w:hAnsi="Times New Roman"/>
          <w:sz w:val="26"/>
          <w:szCs w:val="26"/>
        </w:rPr>
      </w:pPr>
      <w:r w:rsidRPr="000A4B99">
        <w:rPr>
          <w:rFonts w:ascii="Times New Roman" w:hAnsi="Times New Roman"/>
          <w:sz w:val="26"/>
          <w:szCs w:val="26"/>
        </w:rPr>
        <w:t>муниципального унитарного предприятия</w:t>
      </w:r>
    </w:p>
    <w:p w:rsidR="00C34860" w:rsidRPr="000A4B99" w:rsidRDefault="00C34860" w:rsidP="000A4B99">
      <w:pPr>
        <w:rPr>
          <w:rFonts w:ascii="Times New Roman" w:hAnsi="Times New Roman"/>
          <w:sz w:val="26"/>
          <w:szCs w:val="26"/>
        </w:rPr>
      </w:pPr>
    </w:p>
    <w:p w:rsidR="00C34860" w:rsidRPr="000A4B99" w:rsidRDefault="00C34860" w:rsidP="0095135E">
      <w:pPr>
        <w:ind w:left="5954"/>
        <w:jc w:val="right"/>
        <w:rPr>
          <w:rFonts w:ascii="Times New Roman" w:hAnsi="Times New Roman"/>
          <w:sz w:val="26"/>
          <w:szCs w:val="26"/>
        </w:rPr>
      </w:pPr>
      <w:r w:rsidRPr="000A4B99">
        <w:rPr>
          <w:rFonts w:ascii="Times New Roman" w:hAnsi="Times New Roman"/>
          <w:sz w:val="26"/>
          <w:szCs w:val="26"/>
        </w:rPr>
        <w:t>УТВЕРЖДАЮ</w:t>
      </w:r>
    </w:p>
    <w:p w:rsidR="00C34860" w:rsidRPr="000A4B99" w:rsidRDefault="00C34860" w:rsidP="0095135E">
      <w:pPr>
        <w:ind w:left="5954" w:hanging="14"/>
        <w:rPr>
          <w:rFonts w:ascii="Times New Roman" w:hAnsi="Times New Roman"/>
          <w:sz w:val="26"/>
          <w:szCs w:val="26"/>
        </w:rPr>
      </w:pPr>
      <w:r w:rsidRPr="000A4B99">
        <w:rPr>
          <w:rFonts w:ascii="Times New Roman" w:hAnsi="Times New Roman"/>
          <w:sz w:val="26"/>
          <w:szCs w:val="26"/>
        </w:rPr>
        <w:t>Глава Администрации Усть-Ишинского сельсовета  Красногорского района</w:t>
      </w:r>
      <w:r>
        <w:rPr>
          <w:rFonts w:ascii="Times New Roman" w:hAnsi="Times New Roman"/>
          <w:sz w:val="26"/>
          <w:szCs w:val="26"/>
        </w:rPr>
        <w:t xml:space="preserve"> </w:t>
      </w:r>
      <w:r w:rsidRPr="000A4B99">
        <w:rPr>
          <w:rFonts w:ascii="Times New Roman" w:hAnsi="Times New Roman"/>
          <w:sz w:val="26"/>
          <w:szCs w:val="26"/>
        </w:rPr>
        <w:t>Алтайского края</w:t>
      </w:r>
    </w:p>
    <w:p w:rsidR="00C34860" w:rsidRPr="000A4B99" w:rsidRDefault="00C34860" w:rsidP="000A4B99">
      <w:pPr>
        <w:ind w:left="5954"/>
        <w:rPr>
          <w:rFonts w:ascii="Times New Roman" w:hAnsi="Times New Roman"/>
          <w:sz w:val="26"/>
          <w:szCs w:val="26"/>
        </w:rPr>
      </w:pPr>
      <w:r w:rsidRPr="000A4B99">
        <w:rPr>
          <w:rFonts w:ascii="Times New Roman" w:hAnsi="Times New Roman"/>
          <w:sz w:val="26"/>
          <w:szCs w:val="26"/>
        </w:rPr>
        <w:t>_____________И.А. Легчило</w:t>
      </w:r>
    </w:p>
    <w:p w:rsidR="00C34860" w:rsidRPr="000A4B99" w:rsidRDefault="00C34860" w:rsidP="000A4B99">
      <w:pPr>
        <w:ind w:left="5954"/>
        <w:rPr>
          <w:rFonts w:ascii="Times New Roman" w:hAnsi="Times New Roman"/>
          <w:sz w:val="26"/>
          <w:szCs w:val="26"/>
        </w:rPr>
      </w:pPr>
      <w:r w:rsidRPr="000A4B99">
        <w:rPr>
          <w:rFonts w:ascii="Times New Roman" w:hAnsi="Times New Roman"/>
          <w:sz w:val="26"/>
          <w:szCs w:val="26"/>
        </w:rPr>
        <w:t>«_____» ____________20__г.</w:t>
      </w:r>
    </w:p>
    <w:p w:rsidR="00C34860" w:rsidRPr="000A4B99" w:rsidRDefault="00C34860" w:rsidP="000A4B99">
      <w:pPr>
        <w:rPr>
          <w:rFonts w:ascii="Times New Roman" w:hAnsi="Times New Roman"/>
          <w:sz w:val="26"/>
          <w:szCs w:val="26"/>
        </w:rPr>
      </w:pPr>
    </w:p>
    <w:p w:rsidR="00C34860" w:rsidRPr="000A4B99" w:rsidRDefault="00C34860" w:rsidP="0095135E">
      <w:pPr>
        <w:rPr>
          <w:rFonts w:ascii="Times New Roman" w:hAnsi="Times New Roman"/>
          <w:sz w:val="26"/>
          <w:szCs w:val="26"/>
        </w:rPr>
      </w:pPr>
      <w:r w:rsidRPr="000A4B99">
        <w:rPr>
          <w:rFonts w:ascii="Times New Roman" w:hAnsi="Times New Roman"/>
          <w:sz w:val="26"/>
          <w:szCs w:val="26"/>
        </w:rPr>
        <w:t>1. Социальная эффективность деятельности муниципального унитарного</w:t>
      </w:r>
      <w:r>
        <w:rPr>
          <w:rFonts w:ascii="Times New Roman" w:hAnsi="Times New Roman"/>
          <w:sz w:val="26"/>
          <w:szCs w:val="26"/>
        </w:rPr>
        <w:t xml:space="preserve"> </w:t>
      </w:r>
      <w:r w:rsidRPr="000A4B99">
        <w:rPr>
          <w:rFonts w:ascii="Times New Roman" w:hAnsi="Times New Roman"/>
          <w:sz w:val="26"/>
          <w:szCs w:val="26"/>
        </w:rPr>
        <w:t xml:space="preserve">предприятия </w:t>
      </w:r>
    </w:p>
    <w:p w:rsidR="00C34860" w:rsidRPr="000A4B99" w:rsidRDefault="00C34860" w:rsidP="000A4B99">
      <w:pPr>
        <w:pStyle w:val="ListParagraph"/>
        <w:numPr>
          <w:ilvl w:val="1"/>
          <w:numId w:val="18"/>
        </w:numPr>
        <w:shd w:val="clear" w:color="auto" w:fill="auto"/>
        <w:spacing w:after="0" w:afterAutospacing="0"/>
        <w:jc w:val="both"/>
        <w:rPr>
          <w:color w:val="auto"/>
          <w:sz w:val="26"/>
          <w:szCs w:val="26"/>
        </w:rPr>
      </w:pPr>
      <w:r w:rsidRPr="000A4B99">
        <w:rPr>
          <w:color w:val="auto"/>
          <w:sz w:val="26"/>
          <w:szCs w:val="26"/>
        </w:rPr>
        <w:t>Общественная значимость деятельности предприятий</w:t>
      </w:r>
    </w:p>
    <w:p w:rsidR="00C34860" w:rsidRPr="000A4B99" w:rsidRDefault="00C34860" w:rsidP="000A4B99">
      <w:pPr>
        <w:pStyle w:val="ListParagraph"/>
        <w:spacing w:after="0" w:afterAutospacing="0"/>
        <w:ind w:left="1158"/>
        <w:jc w:val="both"/>
        <w:rPr>
          <w:color w:val="auto"/>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977"/>
        <w:gridCol w:w="1984"/>
        <w:gridCol w:w="2127"/>
        <w:gridCol w:w="2409"/>
      </w:tblGrid>
      <w:tr w:rsidR="00C34860" w:rsidRPr="000A4B99" w:rsidTr="000A4B99">
        <w:tc>
          <w:tcPr>
            <w:tcW w:w="817" w:type="dxa"/>
            <w:vMerge w:val="restart"/>
          </w:tcPr>
          <w:p w:rsidR="00C34860" w:rsidRPr="000A4B99" w:rsidRDefault="00C34860" w:rsidP="0095135E">
            <w:pPr>
              <w:ind w:firstLine="0"/>
              <w:rPr>
                <w:rFonts w:ascii="Times New Roman" w:hAnsi="Times New Roman"/>
                <w:sz w:val="26"/>
                <w:szCs w:val="26"/>
              </w:rPr>
            </w:pPr>
            <w:r w:rsidRPr="000A4B99">
              <w:rPr>
                <w:rFonts w:ascii="Times New Roman" w:hAnsi="Times New Roman"/>
                <w:sz w:val="26"/>
                <w:szCs w:val="26"/>
              </w:rPr>
              <w:t>№ п/п</w:t>
            </w:r>
          </w:p>
        </w:tc>
        <w:tc>
          <w:tcPr>
            <w:tcW w:w="2977" w:type="dxa"/>
            <w:vMerge w:val="restart"/>
          </w:tcPr>
          <w:p w:rsidR="00C34860" w:rsidRPr="000A4B99" w:rsidRDefault="00C34860" w:rsidP="0095135E">
            <w:pPr>
              <w:ind w:firstLine="0"/>
              <w:rPr>
                <w:rFonts w:ascii="Times New Roman" w:hAnsi="Times New Roman"/>
                <w:sz w:val="26"/>
                <w:szCs w:val="26"/>
              </w:rPr>
            </w:pPr>
            <w:r w:rsidRPr="000A4B99">
              <w:rPr>
                <w:rFonts w:ascii="Times New Roman" w:hAnsi="Times New Roman"/>
                <w:sz w:val="26"/>
                <w:szCs w:val="26"/>
              </w:rPr>
              <w:t>Наименование</w:t>
            </w:r>
          </w:p>
          <w:p w:rsidR="00C34860" w:rsidRPr="000A4B99" w:rsidRDefault="00C34860" w:rsidP="0095135E">
            <w:pPr>
              <w:ind w:firstLine="0"/>
              <w:rPr>
                <w:rFonts w:ascii="Times New Roman" w:hAnsi="Times New Roman"/>
                <w:sz w:val="26"/>
                <w:szCs w:val="26"/>
              </w:rPr>
            </w:pPr>
            <w:r w:rsidRPr="000A4B99">
              <w:rPr>
                <w:rFonts w:ascii="Times New Roman" w:hAnsi="Times New Roman"/>
                <w:sz w:val="26"/>
                <w:szCs w:val="26"/>
              </w:rPr>
              <w:t>организации</w:t>
            </w:r>
          </w:p>
        </w:tc>
        <w:tc>
          <w:tcPr>
            <w:tcW w:w="6520" w:type="dxa"/>
            <w:gridSpan w:val="3"/>
          </w:tcPr>
          <w:p w:rsidR="00C34860" w:rsidRPr="000A4B99" w:rsidRDefault="00C34860" w:rsidP="000A4B99">
            <w:pPr>
              <w:rPr>
                <w:rFonts w:ascii="Times New Roman" w:hAnsi="Times New Roman"/>
                <w:sz w:val="26"/>
                <w:szCs w:val="26"/>
              </w:rPr>
            </w:pPr>
            <w:r w:rsidRPr="000A4B99">
              <w:rPr>
                <w:rFonts w:ascii="Times New Roman" w:hAnsi="Times New Roman"/>
                <w:sz w:val="26"/>
                <w:szCs w:val="26"/>
              </w:rPr>
              <w:t>Наименование показателя</w:t>
            </w:r>
          </w:p>
        </w:tc>
      </w:tr>
      <w:tr w:rsidR="00C34860" w:rsidRPr="000A4B99" w:rsidTr="000A4B99">
        <w:tc>
          <w:tcPr>
            <w:tcW w:w="817" w:type="dxa"/>
            <w:vMerge/>
          </w:tcPr>
          <w:p w:rsidR="00C34860" w:rsidRPr="000A4B99" w:rsidRDefault="00C34860" w:rsidP="000A4B99">
            <w:pPr>
              <w:rPr>
                <w:rFonts w:ascii="Times New Roman" w:hAnsi="Times New Roman"/>
                <w:sz w:val="26"/>
                <w:szCs w:val="26"/>
              </w:rPr>
            </w:pPr>
          </w:p>
        </w:tc>
        <w:tc>
          <w:tcPr>
            <w:tcW w:w="2977" w:type="dxa"/>
            <w:vMerge/>
          </w:tcPr>
          <w:p w:rsidR="00C34860" w:rsidRPr="000A4B99" w:rsidRDefault="00C34860" w:rsidP="000A4B99">
            <w:pPr>
              <w:rPr>
                <w:rFonts w:ascii="Times New Roman" w:hAnsi="Times New Roman"/>
                <w:sz w:val="26"/>
                <w:szCs w:val="26"/>
              </w:rPr>
            </w:pPr>
          </w:p>
        </w:tc>
        <w:tc>
          <w:tcPr>
            <w:tcW w:w="1984" w:type="dxa"/>
            <w:vMerge w:val="restart"/>
          </w:tcPr>
          <w:p w:rsidR="00C34860" w:rsidRPr="000A4B99" w:rsidRDefault="00C34860" w:rsidP="0095135E">
            <w:pPr>
              <w:ind w:firstLine="0"/>
              <w:rPr>
                <w:rFonts w:ascii="Times New Roman" w:hAnsi="Times New Roman"/>
                <w:sz w:val="26"/>
                <w:szCs w:val="26"/>
              </w:rPr>
            </w:pPr>
            <w:r w:rsidRPr="000A4B99">
              <w:rPr>
                <w:rFonts w:ascii="Times New Roman" w:hAnsi="Times New Roman"/>
                <w:sz w:val="26"/>
                <w:szCs w:val="26"/>
              </w:rPr>
              <w:t>Общественная значимость деятельности предприятия, всего (оценка в баллах)</w:t>
            </w:r>
          </w:p>
        </w:tc>
        <w:tc>
          <w:tcPr>
            <w:tcW w:w="4536" w:type="dxa"/>
            <w:gridSpan w:val="2"/>
          </w:tcPr>
          <w:p w:rsidR="00C34860" w:rsidRPr="000A4B99" w:rsidRDefault="00C34860" w:rsidP="000A4B99">
            <w:pPr>
              <w:rPr>
                <w:rFonts w:ascii="Times New Roman" w:hAnsi="Times New Roman"/>
                <w:sz w:val="26"/>
                <w:szCs w:val="26"/>
              </w:rPr>
            </w:pPr>
            <w:r w:rsidRPr="000A4B99">
              <w:rPr>
                <w:rFonts w:ascii="Times New Roman" w:hAnsi="Times New Roman"/>
                <w:sz w:val="26"/>
                <w:szCs w:val="26"/>
              </w:rPr>
              <w:t>в том числе:</w:t>
            </w:r>
          </w:p>
        </w:tc>
      </w:tr>
      <w:tr w:rsidR="00C34860" w:rsidRPr="000A4B99" w:rsidTr="000A4B99">
        <w:tc>
          <w:tcPr>
            <w:tcW w:w="817" w:type="dxa"/>
            <w:vMerge/>
          </w:tcPr>
          <w:p w:rsidR="00C34860" w:rsidRPr="000A4B99" w:rsidRDefault="00C34860" w:rsidP="000A4B99">
            <w:pPr>
              <w:rPr>
                <w:rFonts w:ascii="Times New Roman" w:hAnsi="Times New Roman"/>
                <w:sz w:val="26"/>
                <w:szCs w:val="26"/>
              </w:rPr>
            </w:pPr>
          </w:p>
        </w:tc>
        <w:tc>
          <w:tcPr>
            <w:tcW w:w="2977" w:type="dxa"/>
            <w:vMerge/>
          </w:tcPr>
          <w:p w:rsidR="00C34860" w:rsidRPr="000A4B99" w:rsidRDefault="00C34860" w:rsidP="000A4B99">
            <w:pPr>
              <w:rPr>
                <w:rFonts w:ascii="Times New Roman" w:hAnsi="Times New Roman"/>
                <w:sz w:val="26"/>
                <w:szCs w:val="26"/>
              </w:rPr>
            </w:pPr>
          </w:p>
        </w:tc>
        <w:tc>
          <w:tcPr>
            <w:tcW w:w="1984" w:type="dxa"/>
            <w:vMerge/>
          </w:tcPr>
          <w:p w:rsidR="00C34860" w:rsidRPr="000A4B99" w:rsidRDefault="00C34860" w:rsidP="000A4B99">
            <w:pPr>
              <w:rPr>
                <w:rFonts w:ascii="Times New Roman" w:hAnsi="Times New Roman"/>
                <w:sz w:val="26"/>
                <w:szCs w:val="26"/>
              </w:rPr>
            </w:pPr>
          </w:p>
        </w:tc>
        <w:tc>
          <w:tcPr>
            <w:tcW w:w="2127" w:type="dxa"/>
          </w:tcPr>
          <w:p w:rsidR="00C34860" w:rsidRPr="000A4B99" w:rsidRDefault="00C34860" w:rsidP="0095135E">
            <w:pPr>
              <w:ind w:firstLine="0"/>
              <w:rPr>
                <w:rFonts w:ascii="Times New Roman" w:hAnsi="Times New Roman"/>
                <w:sz w:val="26"/>
                <w:szCs w:val="26"/>
              </w:rPr>
            </w:pPr>
            <w:r w:rsidRPr="000A4B99">
              <w:rPr>
                <w:rFonts w:ascii="Times New Roman" w:hAnsi="Times New Roman"/>
                <w:sz w:val="26"/>
                <w:szCs w:val="26"/>
              </w:rPr>
              <w:t>Деятельность предприятия направлена на решение социально-значимых задач (оценка в баллах)</w:t>
            </w:r>
          </w:p>
        </w:tc>
        <w:tc>
          <w:tcPr>
            <w:tcW w:w="2409" w:type="dxa"/>
          </w:tcPr>
          <w:p w:rsidR="00C34860" w:rsidRPr="000A4B99" w:rsidRDefault="00C34860" w:rsidP="0095135E">
            <w:pPr>
              <w:ind w:firstLine="0"/>
              <w:rPr>
                <w:rFonts w:ascii="Times New Roman" w:hAnsi="Times New Roman"/>
                <w:sz w:val="26"/>
                <w:szCs w:val="26"/>
              </w:rPr>
            </w:pPr>
            <w:r w:rsidRPr="000A4B99">
              <w:rPr>
                <w:rFonts w:ascii="Times New Roman" w:hAnsi="Times New Roman"/>
                <w:sz w:val="26"/>
                <w:szCs w:val="26"/>
              </w:rPr>
              <w:t>Соответствие видов деятельности предприятия компетенции органов местного самоуправления района по решению вопросов местного значения (оценка в баллах)</w:t>
            </w:r>
          </w:p>
        </w:tc>
      </w:tr>
      <w:tr w:rsidR="00C34860" w:rsidRPr="000A4B99" w:rsidTr="000A4B99">
        <w:tc>
          <w:tcPr>
            <w:tcW w:w="817" w:type="dxa"/>
          </w:tcPr>
          <w:p w:rsidR="00C34860" w:rsidRPr="000A4B99" w:rsidRDefault="00C34860" w:rsidP="000A4B99">
            <w:pPr>
              <w:rPr>
                <w:rFonts w:ascii="Times New Roman" w:hAnsi="Times New Roman"/>
                <w:sz w:val="26"/>
                <w:szCs w:val="26"/>
              </w:rPr>
            </w:pPr>
            <w:r w:rsidRPr="000A4B99">
              <w:rPr>
                <w:rFonts w:ascii="Times New Roman" w:hAnsi="Times New Roman"/>
                <w:sz w:val="26"/>
                <w:szCs w:val="26"/>
              </w:rPr>
              <w:t>1</w:t>
            </w:r>
          </w:p>
        </w:tc>
        <w:tc>
          <w:tcPr>
            <w:tcW w:w="2977" w:type="dxa"/>
          </w:tcPr>
          <w:p w:rsidR="00C34860" w:rsidRPr="000A4B99" w:rsidRDefault="00C34860" w:rsidP="000A4B99">
            <w:pPr>
              <w:rPr>
                <w:rFonts w:ascii="Times New Roman" w:hAnsi="Times New Roman"/>
                <w:sz w:val="26"/>
                <w:szCs w:val="26"/>
              </w:rPr>
            </w:pPr>
            <w:r w:rsidRPr="000A4B99">
              <w:rPr>
                <w:rFonts w:ascii="Times New Roman" w:hAnsi="Times New Roman"/>
                <w:sz w:val="26"/>
                <w:szCs w:val="26"/>
              </w:rPr>
              <w:t>2</w:t>
            </w:r>
          </w:p>
        </w:tc>
        <w:tc>
          <w:tcPr>
            <w:tcW w:w="1984" w:type="dxa"/>
          </w:tcPr>
          <w:p w:rsidR="00C34860" w:rsidRPr="000A4B99" w:rsidRDefault="00C34860" w:rsidP="000A4B99">
            <w:pPr>
              <w:rPr>
                <w:rFonts w:ascii="Times New Roman" w:hAnsi="Times New Roman"/>
                <w:sz w:val="26"/>
                <w:szCs w:val="26"/>
              </w:rPr>
            </w:pPr>
            <w:r w:rsidRPr="000A4B99">
              <w:rPr>
                <w:rFonts w:ascii="Times New Roman" w:hAnsi="Times New Roman"/>
                <w:sz w:val="26"/>
                <w:szCs w:val="26"/>
              </w:rPr>
              <w:t>3</w:t>
            </w:r>
          </w:p>
        </w:tc>
        <w:tc>
          <w:tcPr>
            <w:tcW w:w="2127" w:type="dxa"/>
          </w:tcPr>
          <w:p w:rsidR="00C34860" w:rsidRPr="000A4B99" w:rsidRDefault="00C34860" w:rsidP="000A4B99">
            <w:pPr>
              <w:rPr>
                <w:rFonts w:ascii="Times New Roman" w:hAnsi="Times New Roman"/>
                <w:sz w:val="26"/>
                <w:szCs w:val="26"/>
              </w:rPr>
            </w:pPr>
            <w:r w:rsidRPr="000A4B99">
              <w:rPr>
                <w:rFonts w:ascii="Times New Roman" w:hAnsi="Times New Roman"/>
                <w:sz w:val="26"/>
                <w:szCs w:val="26"/>
              </w:rPr>
              <w:t>4</w:t>
            </w:r>
          </w:p>
        </w:tc>
        <w:tc>
          <w:tcPr>
            <w:tcW w:w="2409" w:type="dxa"/>
          </w:tcPr>
          <w:p w:rsidR="00C34860" w:rsidRPr="000A4B99" w:rsidRDefault="00C34860" w:rsidP="000A4B99">
            <w:pPr>
              <w:rPr>
                <w:rFonts w:ascii="Times New Roman" w:hAnsi="Times New Roman"/>
                <w:sz w:val="26"/>
                <w:szCs w:val="26"/>
              </w:rPr>
            </w:pPr>
            <w:r w:rsidRPr="000A4B99">
              <w:rPr>
                <w:rFonts w:ascii="Times New Roman" w:hAnsi="Times New Roman"/>
                <w:sz w:val="26"/>
                <w:szCs w:val="26"/>
              </w:rPr>
              <w:t>5</w:t>
            </w:r>
          </w:p>
        </w:tc>
      </w:tr>
      <w:tr w:rsidR="00C34860" w:rsidRPr="000A4B99" w:rsidTr="000A4B99">
        <w:tc>
          <w:tcPr>
            <w:tcW w:w="817" w:type="dxa"/>
          </w:tcPr>
          <w:p w:rsidR="00C34860" w:rsidRPr="000A4B99" w:rsidRDefault="00C34860" w:rsidP="000A4B99">
            <w:pPr>
              <w:rPr>
                <w:rFonts w:ascii="Times New Roman" w:hAnsi="Times New Roman"/>
                <w:sz w:val="26"/>
                <w:szCs w:val="26"/>
              </w:rPr>
            </w:pPr>
          </w:p>
        </w:tc>
        <w:tc>
          <w:tcPr>
            <w:tcW w:w="2977" w:type="dxa"/>
          </w:tcPr>
          <w:p w:rsidR="00C34860" w:rsidRPr="000A4B99" w:rsidRDefault="00C34860" w:rsidP="000A4B99">
            <w:pPr>
              <w:rPr>
                <w:rFonts w:ascii="Times New Roman" w:hAnsi="Times New Roman"/>
                <w:sz w:val="26"/>
                <w:szCs w:val="26"/>
              </w:rPr>
            </w:pPr>
          </w:p>
        </w:tc>
        <w:tc>
          <w:tcPr>
            <w:tcW w:w="1984" w:type="dxa"/>
          </w:tcPr>
          <w:p w:rsidR="00C34860" w:rsidRPr="000A4B99" w:rsidRDefault="00C34860" w:rsidP="000A4B99">
            <w:pPr>
              <w:rPr>
                <w:rFonts w:ascii="Times New Roman" w:hAnsi="Times New Roman"/>
                <w:sz w:val="26"/>
                <w:szCs w:val="26"/>
              </w:rPr>
            </w:pPr>
          </w:p>
        </w:tc>
        <w:tc>
          <w:tcPr>
            <w:tcW w:w="2127" w:type="dxa"/>
          </w:tcPr>
          <w:p w:rsidR="00C34860" w:rsidRPr="000A4B99" w:rsidRDefault="00C34860" w:rsidP="000A4B99">
            <w:pPr>
              <w:rPr>
                <w:rFonts w:ascii="Times New Roman" w:hAnsi="Times New Roman"/>
                <w:sz w:val="26"/>
                <w:szCs w:val="26"/>
              </w:rPr>
            </w:pPr>
          </w:p>
        </w:tc>
        <w:tc>
          <w:tcPr>
            <w:tcW w:w="2409" w:type="dxa"/>
          </w:tcPr>
          <w:p w:rsidR="00C34860" w:rsidRPr="000A4B99" w:rsidRDefault="00C34860" w:rsidP="000A4B99">
            <w:pPr>
              <w:rPr>
                <w:rFonts w:ascii="Times New Roman" w:hAnsi="Times New Roman"/>
                <w:sz w:val="26"/>
                <w:szCs w:val="26"/>
              </w:rPr>
            </w:pPr>
          </w:p>
        </w:tc>
      </w:tr>
      <w:tr w:rsidR="00C34860" w:rsidRPr="000A4B99" w:rsidTr="000A4B99">
        <w:tc>
          <w:tcPr>
            <w:tcW w:w="817" w:type="dxa"/>
          </w:tcPr>
          <w:p w:rsidR="00C34860" w:rsidRPr="000A4B99" w:rsidRDefault="00C34860" w:rsidP="000A4B99">
            <w:pPr>
              <w:rPr>
                <w:rFonts w:ascii="Times New Roman" w:hAnsi="Times New Roman"/>
                <w:sz w:val="26"/>
                <w:szCs w:val="26"/>
              </w:rPr>
            </w:pPr>
          </w:p>
        </w:tc>
        <w:tc>
          <w:tcPr>
            <w:tcW w:w="2977" w:type="dxa"/>
          </w:tcPr>
          <w:p w:rsidR="00C34860" w:rsidRPr="000A4B99" w:rsidRDefault="00C34860" w:rsidP="000A4B99">
            <w:pPr>
              <w:rPr>
                <w:rFonts w:ascii="Times New Roman" w:hAnsi="Times New Roman"/>
                <w:sz w:val="26"/>
                <w:szCs w:val="26"/>
              </w:rPr>
            </w:pPr>
          </w:p>
        </w:tc>
        <w:tc>
          <w:tcPr>
            <w:tcW w:w="1984" w:type="dxa"/>
          </w:tcPr>
          <w:p w:rsidR="00C34860" w:rsidRPr="000A4B99" w:rsidRDefault="00C34860" w:rsidP="000A4B99">
            <w:pPr>
              <w:rPr>
                <w:rFonts w:ascii="Times New Roman" w:hAnsi="Times New Roman"/>
                <w:sz w:val="26"/>
                <w:szCs w:val="26"/>
              </w:rPr>
            </w:pPr>
          </w:p>
        </w:tc>
        <w:tc>
          <w:tcPr>
            <w:tcW w:w="2127" w:type="dxa"/>
          </w:tcPr>
          <w:p w:rsidR="00C34860" w:rsidRPr="000A4B99" w:rsidRDefault="00C34860" w:rsidP="000A4B99">
            <w:pPr>
              <w:rPr>
                <w:rFonts w:ascii="Times New Roman" w:hAnsi="Times New Roman"/>
                <w:sz w:val="26"/>
                <w:szCs w:val="26"/>
              </w:rPr>
            </w:pPr>
          </w:p>
        </w:tc>
        <w:tc>
          <w:tcPr>
            <w:tcW w:w="2409" w:type="dxa"/>
          </w:tcPr>
          <w:p w:rsidR="00C34860" w:rsidRPr="000A4B99" w:rsidRDefault="00C34860" w:rsidP="000A4B99">
            <w:pPr>
              <w:rPr>
                <w:rFonts w:ascii="Times New Roman" w:hAnsi="Times New Roman"/>
                <w:sz w:val="26"/>
                <w:szCs w:val="26"/>
              </w:rPr>
            </w:pPr>
          </w:p>
        </w:tc>
      </w:tr>
    </w:tbl>
    <w:p w:rsidR="00C34860" w:rsidRPr="000A4B99" w:rsidRDefault="00C34860" w:rsidP="000A4B99">
      <w:pPr>
        <w:tabs>
          <w:tab w:val="left" w:pos="3675"/>
        </w:tabs>
        <w:rPr>
          <w:rFonts w:ascii="Times New Roman" w:hAnsi="Times New Roman"/>
          <w:sz w:val="26"/>
          <w:szCs w:val="26"/>
        </w:rPr>
      </w:pPr>
    </w:p>
    <w:p w:rsidR="00C34860" w:rsidRPr="000A4B99" w:rsidRDefault="00C34860" w:rsidP="000A4B99">
      <w:pPr>
        <w:tabs>
          <w:tab w:val="left" w:pos="3675"/>
        </w:tabs>
        <w:rPr>
          <w:rFonts w:ascii="Times New Roman" w:hAnsi="Times New Roman"/>
          <w:sz w:val="26"/>
          <w:szCs w:val="26"/>
        </w:rPr>
      </w:pPr>
      <w:r w:rsidRPr="000A4B99">
        <w:rPr>
          <w:rFonts w:ascii="Times New Roman" w:hAnsi="Times New Roman"/>
          <w:sz w:val="26"/>
          <w:szCs w:val="26"/>
        </w:rPr>
        <w:t>1.2 Общественная полезность деятельности предприятия</w:t>
      </w:r>
    </w:p>
    <w:p w:rsidR="00C34860" w:rsidRPr="000A4B99" w:rsidRDefault="00C34860" w:rsidP="000A4B99">
      <w:pPr>
        <w:tabs>
          <w:tab w:val="left" w:pos="3675"/>
        </w:tabs>
        <w:rPr>
          <w:rFonts w:ascii="Times New Roman" w:hAnsi="Times New Roman"/>
          <w:sz w:val="26"/>
          <w:szCs w:val="26"/>
        </w:rPr>
      </w:pPr>
    </w:p>
    <w:tbl>
      <w:tblPr>
        <w:tblW w:w="103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135"/>
        <w:gridCol w:w="850"/>
        <w:gridCol w:w="851"/>
        <w:gridCol w:w="850"/>
        <w:gridCol w:w="709"/>
        <w:gridCol w:w="851"/>
        <w:gridCol w:w="850"/>
        <w:gridCol w:w="851"/>
        <w:gridCol w:w="708"/>
        <w:gridCol w:w="1134"/>
        <w:gridCol w:w="957"/>
      </w:tblGrid>
      <w:tr w:rsidR="00C34860" w:rsidRPr="001A58AA" w:rsidTr="001A58AA">
        <w:tc>
          <w:tcPr>
            <w:tcW w:w="567" w:type="dxa"/>
            <w:vMerge w:val="restart"/>
          </w:tcPr>
          <w:p w:rsidR="00C34860" w:rsidRPr="001A58AA" w:rsidRDefault="00C34860" w:rsidP="001A58AA">
            <w:pPr>
              <w:tabs>
                <w:tab w:val="left" w:pos="3675"/>
              </w:tabs>
              <w:ind w:firstLine="0"/>
              <w:rPr>
                <w:rFonts w:ascii="Times New Roman" w:hAnsi="Times New Roman"/>
              </w:rPr>
            </w:pPr>
            <w:r w:rsidRPr="001A58AA">
              <w:rPr>
                <w:rFonts w:ascii="Times New Roman" w:hAnsi="Times New Roman"/>
              </w:rPr>
              <w:t>№ п/п</w:t>
            </w:r>
          </w:p>
        </w:tc>
        <w:tc>
          <w:tcPr>
            <w:tcW w:w="1135" w:type="dxa"/>
            <w:vMerge w:val="restart"/>
          </w:tcPr>
          <w:p w:rsidR="00C34860" w:rsidRPr="001A58AA" w:rsidRDefault="00C34860" w:rsidP="001A58AA">
            <w:pPr>
              <w:tabs>
                <w:tab w:val="left" w:pos="3675"/>
              </w:tabs>
              <w:ind w:firstLine="0"/>
              <w:rPr>
                <w:rFonts w:ascii="Times New Roman" w:hAnsi="Times New Roman"/>
              </w:rPr>
            </w:pPr>
            <w:r w:rsidRPr="001A58AA">
              <w:rPr>
                <w:rFonts w:ascii="Times New Roman" w:hAnsi="Times New Roman"/>
              </w:rPr>
              <w:t>Наименование организации</w:t>
            </w:r>
          </w:p>
        </w:tc>
        <w:tc>
          <w:tcPr>
            <w:tcW w:w="3260" w:type="dxa"/>
            <w:gridSpan w:val="4"/>
          </w:tcPr>
          <w:p w:rsidR="00C34860" w:rsidRPr="001A58AA" w:rsidRDefault="00C34860" w:rsidP="001A58AA">
            <w:pPr>
              <w:tabs>
                <w:tab w:val="left" w:pos="3675"/>
              </w:tabs>
              <w:ind w:firstLine="0"/>
              <w:rPr>
                <w:rFonts w:ascii="Times New Roman" w:hAnsi="Times New Roman"/>
              </w:rPr>
            </w:pPr>
            <w:r w:rsidRPr="001A58AA">
              <w:rPr>
                <w:rFonts w:ascii="Times New Roman" w:hAnsi="Times New Roman"/>
              </w:rPr>
              <w:t>Среднемесячная заработная плата, руб.</w:t>
            </w:r>
          </w:p>
        </w:tc>
        <w:tc>
          <w:tcPr>
            <w:tcW w:w="3260" w:type="dxa"/>
            <w:gridSpan w:val="4"/>
          </w:tcPr>
          <w:p w:rsidR="00C34860" w:rsidRPr="001A58AA" w:rsidRDefault="00C34860" w:rsidP="001A58AA">
            <w:pPr>
              <w:tabs>
                <w:tab w:val="left" w:pos="3675"/>
              </w:tabs>
              <w:ind w:firstLine="0"/>
              <w:rPr>
                <w:rFonts w:ascii="Times New Roman" w:hAnsi="Times New Roman"/>
              </w:rPr>
            </w:pPr>
            <w:r w:rsidRPr="001A58AA">
              <w:rPr>
                <w:rFonts w:ascii="Times New Roman" w:hAnsi="Times New Roman"/>
              </w:rPr>
              <w:t>Производительность труда, рассчитанная по выручке от реализации продукции товаров (работ и услуг), тыс.руб.</w:t>
            </w:r>
          </w:p>
        </w:tc>
        <w:tc>
          <w:tcPr>
            <w:tcW w:w="1134" w:type="dxa"/>
            <w:vMerge w:val="restart"/>
          </w:tcPr>
          <w:p w:rsidR="00C34860" w:rsidRPr="001A58AA" w:rsidRDefault="00C34860" w:rsidP="001A58AA">
            <w:pPr>
              <w:tabs>
                <w:tab w:val="left" w:pos="3675"/>
              </w:tabs>
              <w:ind w:firstLine="0"/>
              <w:rPr>
                <w:rFonts w:ascii="Times New Roman" w:hAnsi="Times New Roman"/>
              </w:rPr>
            </w:pPr>
            <w:r w:rsidRPr="001A58AA">
              <w:rPr>
                <w:rFonts w:ascii="Times New Roman" w:hAnsi="Times New Roman"/>
              </w:rPr>
              <w:t>Темпы роста производительности труда и темпы роста среднемесячной заработной платы, оценка в баллах</w:t>
            </w:r>
          </w:p>
        </w:tc>
        <w:tc>
          <w:tcPr>
            <w:tcW w:w="957" w:type="dxa"/>
            <w:vMerge w:val="restart"/>
          </w:tcPr>
          <w:p w:rsidR="00C34860" w:rsidRPr="001A58AA" w:rsidRDefault="00C34860" w:rsidP="001A58AA">
            <w:pPr>
              <w:tabs>
                <w:tab w:val="left" w:pos="3675"/>
              </w:tabs>
              <w:ind w:firstLine="0"/>
              <w:rPr>
                <w:rFonts w:ascii="Times New Roman" w:hAnsi="Times New Roman"/>
              </w:rPr>
            </w:pPr>
            <w:r w:rsidRPr="001A58AA">
              <w:rPr>
                <w:rFonts w:ascii="Times New Roman" w:hAnsi="Times New Roman"/>
              </w:rPr>
              <w:t>Всего общественная полезность в баллах (гр.6 + гр.10 +г р.11)</w:t>
            </w:r>
          </w:p>
        </w:tc>
      </w:tr>
      <w:tr w:rsidR="00C34860" w:rsidRPr="001A58AA" w:rsidTr="001A58AA">
        <w:tc>
          <w:tcPr>
            <w:tcW w:w="567" w:type="dxa"/>
            <w:vMerge/>
          </w:tcPr>
          <w:p w:rsidR="00C34860" w:rsidRPr="001A58AA" w:rsidRDefault="00C34860" w:rsidP="000A4B99">
            <w:pPr>
              <w:tabs>
                <w:tab w:val="left" w:pos="3675"/>
              </w:tabs>
              <w:rPr>
                <w:rFonts w:ascii="Times New Roman" w:hAnsi="Times New Roman"/>
              </w:rPr>
            </w:pPr>
          </w:p>
        </w:tc>
        <w:tc>
          <w:tcPr>
            <w:tcW w:w="1135" w:type="dxa"/>
            <w:vMerge/>
          </w:tcPr>
          <w:p w:rsidR="00C34860" w:rsidRPr="001A58AA" w:rsidRDefault="00C34860" w:rsidP="000A4B99">
            <w:pPr>
              <w:tabs>
                <w:tab w:val="left" w:pos="3675"/>
              </w:tabs>
              <w:rPr>
                <w:rFonts w:ascii="Times New Roman" w:hAnsi="Times New Roman"/>
              </w:rPr>
            </w:pPr>
          </w:p>
        </w:tc>
        <w:tc>
          <w:tcPr>
            <w:tcW w:w="850" w:type="dxa"/>
          </w:tcPr>
          <w:p w:rsidR="00C34860" w:rsidRPr="001A58AA" w:rsidRDefault="00C34860" w:rsidP="000A4B99">
            <w:pPr>
              <w:tabs>
                <w:tab w:val="left" w:pos="3675"/>
              </w:tabs>
              <w:rPr>
                <w:rFonts w:ascii="Times New Roman" w:hAnsi="Times New Roman"/>
              </w:rPr>
            </w:pPr>
            <w:r w:rsidRPr="001A58AA">
              <w:rPr>
                <w:rFonts w:ascii="Times New Roman" w:hAnsi="Times New Roman"/>
              </w:rPr>
              <w:t>предыдущий год</w:t>
            </w:r>
          </w:p>
        </w:tc>
        <w:tc>
          <w:tcPr>
            <w:tcW w:w="851" w:type="dxa"/>
          </w:tcPr>
          <w:p w:rsidR="00C34860" w:rsidRPr="001A58AA" w:rsidRDefault="00C34860" w:rsidP="000A4B99">
            <w:pPr>
              <w:tabs>
                <w:tab w:val="left" w:pos="3675"/>
              </w:tabs>
              <w:rPr>
                <w:rFonts w:ascii="Times New Roman" w:hAnsi="Times New Roman"/>
              </w:rPr>
            </w:pPr>
            <w:r w:rsidRPr="001A58AA">
              <w:rPr>
                <w:rFonts w:ascii="Times New Roman" w:hAnsi="Times New Roman"/>
              </w:rPr>
              <w:t>отчетный год</w:t>
            </w:r>
          </w:p>
        </w:tc>
        <w:tc>
          <w:tcPr>
            <w:tcW w:w="850" w:type="dxa"/>
          </w:tcPr>
          <w:p w:rsidR="00C34860" w:rsidRPr="001A58AA" w:rsidRDefault="00C34860" w:rsidP="000A4B99">
            <w:pPr>
              <w:tabs>
                <w:tab w:val="left" w:pos="3675"/>
              </w:tabs>
              <w:rPr>
                <w:rFonts w:ascii="Times New Roman" w:hAnsi="Times New Roman"/>
              </w:rPr>
            </w:pPr>
            <w:r w:rsidRPr="001A58AA">
              <w:rPr>
                <w:rFonts w:ascii="Times New Roman" w:hAnsi="Times New Roman"/>
              </w:rPr>
              <w:t>темп роста, снижения, %</w:t>
            </w:r>
          </w:p>
        </w:tc>
        <w:tc>
          <w:tcPr>
            <w:tcW w:w="709" w:type="dxa"/>
          </w:tcPr>
          <w:p w:rsidR="00C34860" w:rsidRPr="001A58AA" w:rsidRDefault="00C34860" w:rsidP="000A4B99">
            <w:pPr>
              <w:tabs>
                <w:tab w:val="left" w:pos="3675"/>
              </w:tabs>
              <w:rPr>
                <w:rFonts w:ascii="Times New Roman" w:hAnsi="Times New Roman"/>
              </w:rPr>
            </w:pPr>
            <w:r w:rsidRPr="001A58AA">
              <w:rPr>
                <w:rFonts w:ascii="Times New Roman" w:hAnsi="Times New Roman"/>
              </w:rPr>
              <w:t>оценка в баллах</w:t>
            </w:r>
          </w:p>
        </w:tc>
        <w:tc>
          <w:tcPr>
            <w:tcW w:w="851" w:type="dxa"/>
          </w:tcPr>
          <w:p w:rsidR="00C34860" w:rsidRPr="001A58AA" w:rsidRDefault="00C34860" w:rsidP="000A4B99">
            <w:pPr>
              <w:tabs>
                <w:tab w:val="left" w:pos="3675"/>
              </w:tabs>
              <w:rPr>
                <w:rFonts w:ascii="Times New Roman" w:hAnsi="Times New Roman"/>
              </w:rPr>
            </w:pPr>
            <w:r w:rsidRPr="001A58AA">
              <w:rPr>
                <w:rFonts w:ascii="Times New Roman" w:hAnsi="Times New Roman"/>
              </w:rPr>
              <w:t>предыдущий год</w:t>
            </w:r>
          </w:p>
        </w:tc>
        <w:tc>
          <w:tcPr>
            <w:tcW w:w="850" w:type="dxa"/>
          </w:tcPr>
          <w:p w:rsidR="00C34860" w:rsidRPr="001A58AA" w:rsidRDefault="00C34860" w:rsidP="000A4B99">
            <w:pPr>
              <w:tabs>
                <w:tab w:val="left" w:pos="3675"/>
              </w:tabs>
              <w:rPr>
                <w:rFonts w:ascii="Times New Roman" w:hAnsi="Times New Roman"/>
              </w:rPr>
            </w:pPr>
            <w:r w:rsidRPr="001A58AA">
              <w:rPr>
                <w:rFonts w:ascii="Times New Roman" w:hAnsi="Times New Roman"/>
              </w:rPr>
              <w:t>отчетный год</w:t>
            </w:r>
          </w:p>
        </w:tc>
        <w:tc>
          <w:tcPr>
            <w:tcW w:w="851" w:type="dxa"/>
          </w:tcPr>
          <w:p w:rsidR="00C34860" w:rsidRPr="001A58AA" w:rsidRDefault="00C34860" w:rsidP="000A4B99">
            <w:pPr>
              <w:tabs>
                <w:tab w:val="left" w:pos="3675"/>
              </w:tabs>
              <w:rPr>
                <w:rFonts w:ascii="Times New Roman" w:hAnsi="Times New Roman"/>
              </w:rPr>
            </w:pPr>
            <w:r w:rsidRPr="001A58AA">
              <w:rPr>
                <w:rFonts w:ascii="Times New Roman" w:hAnsi="Times New Roman"/>
              </w:rPr>
              <w:t>темп роста, снижения, %</w:t>
            </w:r>
          </w:p>
        </w:tc>
        <w:tc>
          <w:tcPr>
            <w:tcW w:w="708" w:type="dxa"/>
          </w:tcPr>
          <w:p w:rsidR="00C34860" w:rsidRPr="001A58AA" w:rsidRDefault="00C34860" w:rsidP="000A4B99">
            <w:pPr>
              <w:tabs>
                <w:tab w:val="left" w:pos="3675"/>
              </w:tabs>
              <w:rPr>
                <w:rFonts w:ascii="Times New Roman" w:hAnsi="Times New Roman"/>
              </w:rPr>
            </w:pPr>
            <w:r w:rsidRPr="001A58AA">
              <w:rPr>
                <w:rFonts w:ascii="Times New Roman" w:hAnsi="Times New Roman"/>
              </w:rPr>
              <w:t>оценка в баллах</w:t>
            </w:r>
          </w:p>
        </w:tc>
        <w:tc>
          <w:tcPr>
            <w:tcW w:w="1134" w:type="dxa"/>
            <w:vMerge/>
          </w:tcPr>
          <w:p w:rsidR="00C34860" w:rsidRPr="001A58AA" w:rsidRDefault="00C34860" w:rsidP="000A4B99">
            <w:pPr>
              <w:tabs>
                <w:tab w:val="left" w:pos="3675"/>
              </w:tabs>
              <w:rPr>
                <w:rFonts w:ascii="Times New Roman" w:hAnsi="Times New Roman"/>
              </w:rPr>
            </w:pPr>
          </w:p>
        </w:tc>
        <w:tc>
          <w:tcPr>
            <w:tcW w:w="957" w:type="dxa"/>
            <w:vMerge/>
          </w:tcPr>
          <w:p w:rsidR="00C34860" w:rsidRPr="001A58AA" w:rsidRDefault="00C34860" w:rsidP="000A4B99">
            <w:pPr>
              <w:tabs>
                <w:tab w:val="left" w:pos="3675"/>
              </w:tabs>
              <w:rPr>
                <w:rFonts w:ascii="Times New Roman" w:hAnsi="Times New Roman"/>
              </w:rPr>
            </w:pPr>
          </w:p>
        </w:tc>
      </w:tr>
      <w:tr w:rsidR="00C34860" w:rsidRPr="001A58AA" w:rsidTr="001A58AA">
        <w:tc>
          <w:tcPr>
            <w:tcW w:w="567" w:type="dxa"/>
          </w:tcPr>
          <w:p w:rsidR="00C34860" w:rsidRPr="001A58AA" w:rsidRDefault="00C34860" w:rsidP="001A58AA">
            <w:pPr>
              <w:tabs>
                <w:tab w:val="left" w:pos="3675"/>
              </w:tabs>
              <w:ind w:firstLine="0"/>
              <w:rPr>
                <w:rFonts w:ascii="Times New Roman" w:hAnsi="Times New Roman"/>
              </w:rPr>
            </w:pPr>
            <w:r w:rsidRPr="001A58AA">
              <w:rPr>
                <w:rFonts w:ascii="Times New Roman" w:hAnsi="Times New Roman"/>
              </w:rPr>
              <w:t>1</w:t>
            </w:r>
          </w:p>
        </w:tc>
        <w:tc>
          <w:tcPr>
            <w:tcW w:w="1135" w:type="dxa"/>
          </w:tcPr>
          <w:p w:rsidR="00C34860" w:rsidRPr="001A58AA" w:rsidRDefault="00C34860" w:rsidP="001A58AA">
            <w:pPr>
              <w:tabs>
                <w:tab w:val="left" w:pos="3675"/>
              </w:tabs>
              <w:ind w:firstLine="0"/>
              <w:rPr>
                <w:rFonts w:ascii="Times New Roman" w:hAnsi="Times New Roman"/>
              </w:rPr>
            </w:pPr>
            <w:r w:rsidRPr="001A58AA">
              <w:rPr>
                <w:rFonts w:ascii="Times New Roman" w:hAnsi="Times New Roman"/>
              </w:rPr>
              <w:t>2</w:t>
            </w:r>
          </w:p>
        </w:tc>
        <w:tc>
          <w:tcPr>
            <w:tcW w:w="850" w:type="dxa"/>
          </w:tcPr>
          <w:p w:rsidR="00C34860" w:rsidRPr="001A58AA" w:rsidRDefault="00C34860" w:rsidP="001A58AA">
            <w:pPr>
              <w:tabs>
                <w:tab w:val="left" w:pos="3675"/>
              </w:tabs>
              <w:ind w:firstLine="0"/>
              <w:rPr>
                <w:rFonts w:ascii="Times New Roman" w:hAnsi="Times New Roman"/>
              </w:rPr>
            </w:pPr>
            <w:r w:rsidRPr="001A58AA">
              <w:rPr>
                <w:rFonts w:ascii="Times New Roman" w:hAnsi="Times New Roman"/>
              </w:rPr>
              <w:t>3</w:t>
            </w:r>
          </w:p>
        </w:tc>
        <w:tc>
          <w:tcPr>
            <w:tcW w:w="851" w:type="dxa"/>
          </w:tcPr>
          <w:p w:rsidR="00C34860" w:rsidRPr="001A58AA" w:rsidRDefault="00C34860" w:rsidP="001A58AA">
            <w:pPr>
              <w:tabs>
                <w:tab w:val="left" w:pos="3675"/>
              </w:tabs>
              <w:ind w:firstLine="0"/>
              <w:rPr>
                <w:rFonts w:ascii="Times New Roman" w:hAnsi="Times New Roman"/>
              </w:rPr>
            </w:pPr>
            <w:r w:rsidRPr="001A58AA">
              <w:rPr>
                <w:rFonts w:ascii="Times New Roman" w:hAnsi="Times New Roman"/>
              </w:rPr>
              <w:t>4</w:t>
            </w:r>
          </w:p>
        </w:tc>
        <w:tc>
          <w:tcPr>
            <w:tcW w:w="850" w:type="dxa"/>
          </w:tcPr>
          <w:p w:rsidR="00C34860" w:rsidRPr="001A58AA" w:rsidRDefault="00C34860" w:rsidP="001A58AA">
            <w:pPr>
              <w:tabs>
                <w:tab w:val="left" w:pos="3675"/>
              </w:tabs>
              <w:ind w:firstLine="0"/>
              <w:rPr>
                <w:rFonts w:ascii="Times New Roman" w:hAnsi="Times New Roman"/>
              </w:rPr>
            </w:pPr>
            <w:r w:rsidRPr="001A58AA">
              <w:rPr>
                <w:rFonts w:ascii="Times New Roman" w:hAnsi="Times New Roman"/>
              </w:rPr>
              <w:t>5</w:t>
            </w:r>
          </w:p>
        </w:tc>
        <w:tc>
          <w:tcPr>
            <w:tcW w:w="709" w:type="dxa"/>
          </w:tcPr>
          <w:p w:rsidR="00C34860" w:rsidRPr="001A58AA" w:rsidRDefault="00C34860" w:rsidP="001A58AA">
            <w:pPr>
              <w:tabs>
                <w:tab w:val="left" w:pos="3675"/>
              </w:tabs>
              <w:ind w:firstLine="0"/>
              <w:rPr>
                <w:rFonts w:ascii="Times New Roman" w:hAnsi="Times New Roman"/>
              </w:rPr>
            </w:pPr>
            <w:r w:rsidRPr="001A58AA">
              <w:rPr>
                <w:rFonts w:ascii="Times New Roman" w:hAnsi="Times New Roman"/>
              </w:rPr>
              <w:t>6</w:t>
            </w:r>
          </w:p>
        </w:tc>
        <w:tc>
          <w:tcPr>
            <w:tcW w:w="851" w:type="dxa"/>
          </w:tcPr>
          <w:p w:rsidR="00C34860" w:rsidRPr="001A58AA" w:rsidRDefault="00C34860" w:rsidP="001A58AA">
            <w:pPr>
              <w:tabs>
                <w:tab w:val="left" w:pos="3675"/>
              </w:tabs>
              <w:ind w:firstLine="0"/>
              <w:rPr>
                <w:rFonts w:ascii="Times New Roman" w:hAnsi="Times New Roman"/>
              </w:rPr>
            </w:pPr>
            <w:r w:rsidRPr="001A58AA">
              <w:rPr>
                <w:rFonts w:ascii="Times New Roman" w:hAnsi="Times New Roman"/>
              </w:rPr>
              <w:t>7</w:t>
            </w:r>
          </w:p>
        </w:tc>
        <w:tc>
          <w:tcPr>
            <w:tcW w:w="850" w:type="dxa"/>
          </w:tcPr>
          <w:p w:rsidR="00C34860" w:rsidRPr="001A58AA" w:rsidRDefault="00C34860" w:rsidP="001A58AA">
            <w:pPr>
              <w:tabs>
                <w:tab w:val="left" w:pos="3675"/>
              </w:tabs>
              <w:ind w:firstLine="0"/>
              <w:rPr>
                <w:rFonts w:ascii="Times New Roman" w:hAnsi="Times New Roman"/>
              </w:rPr>
            </w:pPr>
            <w:r w:rsidRPr="001A58AA">
              <w:rPr>
                <w:rFonts w:ascii="Times New Roman" w:hAnsi="Times New Roman"/>
              </w:rPr>
              <w:t>8</w:t>
            </w:r>
          </w:p>
        </w:tc>
        <w:tc>
          <w:tcPr>
            <w:tcW w:w="851" w:type="dxa"/>
          </w:tcPr>
          <w:p w:rsidR="00C34860" w:rsidRPr="001A58AA" w:rsidRDefault="00C34860" w:rsidP="001A58AA">
            <w:pPr>
              <w:tabs>
                <w:tab w:val="left" w:pos="3675"/>
              </w:tabs>
              <w:ind w:firstLine="0"/>
              <w:rPr>
                <w:rFonts w:ascii="Times New Roman" w:hAnsi="Times New Roman"/>
              </w:rPr>
            </w:pPr>
            <w:r w:rsidRPr="001A58AA">
              <w:rPr>
                <w:rFonts w:ascii="Times New Roman" w:hAnsi="Times New Roman"/>
              </w:rPr>
              <w:t>9</w:t>
            </w:r>
          </w:p>
        </w:tc>
        <w:tc>
          <w:tcPr>
            <w:tcW w:w="708" w:type="dxa"/>
          </w:tcPr>
          <w:p w:rsidR="00C34860" w:rsidRPr="001A58AA" w:rsidRDefault="00C34860" w:rsidP="001A58AA">
            <w:pPr>
              <w:tabs>
                <w:tab w:val="left" w:pos="3675"/>
              </w:tabs>
              <w:ind w:firstLine="0"/>
              <w:rPr>
                <w:rFonts w:ascii="Times New Roman" w:hAnsi="Times New Roman"/>
              </w:rPr>
            </w:pPr>
            <w:r w:rsidRPr="001A58AA">
              <w:rPr>
                <w:rFonts w:ascii="Times New Roman" w:hAnsi="Times New Roman"/>
              </w:rPr>
              <w:t>10</w:t>
            </w:r>
          </w:p>
        </w:tc>
        <w:tc>
          <w:tcPr>
            <w:tcW w:w="1134" w:type="dxa"/>
          </w:tcPr>
          <w:p w:rsidR="00C34860" w:rsidRPr="001A58AA" w:rsidRDefault="00C34860" w:rsidP="001A58AA">
            <w:pPr>
              <w:tabs>
                <w:tab w:val="left" w:pos="3675"/>
              </w:tabs>
              <w:ind w:firstLine="0"/>
              <w:rPr>
                <w:rFonts w:ascii="Times New Roman" w:hAnsi="Times New Roman"/>
              </w:rPr>
            </w:pPr>
            <w:r w:rsidRPr="001A58AA">
              <w:rPr>
                <w:rFonts w:ascii="Times New Roman" w:hAnsi="Times New Roman"/>
              </w:rPr>
              <w:t>11</w:t>
            </w:r>
          </w:p>
        </w:tc>
        <w:tc>
          <w:tcPr>
            <w:tcW w:w="957" w:type="dxa"/>
          </w:tcPr>
          <w:p w:rsidR="00C34860" w:rsidRPr="001A58AA" w:rsidRDefault="00C34860" w:rsidP="001A58AA">
            <w:pPr>
              <w:tabs>
                <w:tab w:val="left" w:pos="3675"/>
              </w:tabs>
              <w:ind w:firstLine="0"/>
              <w:rPr>
                <w:rFonts w:ascii="Times New Roman" w:hAnsi="Times New Roman"/>
              </w:rPr>
            </w:pPr>
            <w:r w:rsidRPr="001A58AA">
              <w:rPr>
                <w:rFonts w:ascii="Times New Roman" w:hAnsi="Times New Roman"/>
              </w:rPr>
              <w:t>12</w:t>
            </w:r>
          </w:p>
        </w:tc>
      </w:tr>
      <w:tr w:rsidR="00C34860" w:rsidRPr="001A58AA" w:rsidTr="001A58AA">
        <w:tc>
          <w:tcPr>
            <w:tcW w:w="567" w:type="dxa"/>
          </w:tcPr>
          <w:p w:rsidR="00C34860" w:rsidRPr="001A58AA" w:rsidRDefault="00C34860" w:rsidP="000A4B99">
            <w:pPr>
              <w:tabs>
                <w:tab w:val="left" w:pos="3675"/>
              </w:tabs>
              <w:rPr>
                <w:rFonts w:ascii="Times New Roman" w:hAnsi="Times New Roman"/>
              </w:rPr>
            </w:pPr>
          </w:p>
        </w:tc>
        <w:tc>
          <w:tcPr>
            <w:tcW w:w="1135" w:type="dxa"/>
          </w:tcPr>
          <w:p w:rsidR="00C34860" w:rsidRPr="001A58AA" w:rsidRDefault="00C34860" w:rsidP="000A4B99">
            <w:pPr>
              <w:tabs>
                <w:tab w:val="left" w:pos="3675"/>
              </w:tabs>
              <w:rPr>
                <w:rFonts w:ascii="Times New Roman" w:hAnsi="Times New Roman"/>
              </w:rPr>
            </w:pPr>
          </w:p>
        </w:tc>
        <w:tc>
          <w:tcPr>
            <w:tcW w:w="850" w:type="dxa"/>
          </w:tcPr>
          <w:p w:rsidR="00C34860" w:rsidRPr="001A58AA" w:rsidRDefault="00C34860" w:rsidP="000A4B99">
            <w:pPr>
              <w:tabs>
                <w:tab w:val="left" w:pos="3675"/>
              </w:tabs>
              <w:rPr>
                <w:rFonts w:ascii="Times New Roman" w:hAnsi="Times New Roman"/>
              </w:rPr>
            </w:pPr>
          </w:p>
        </w:tc>
        <w:tc>
          <w:tcPr>
            <w:tcW w:w="851" w:type="dxa"/>
          </w:tcPr>
          <w:p w:rsidR="00C34860" w:rsidRPr="001A58AA" w:rsidRDefault="00C34860" w:rsidP="000A4B99">
            <w:pPr>
              <w:tabs>
                <w:tab w:val="left" w:pos="3675"/>
              </w:tabs>
              <w:rPr>
                <w:rFonts w:ascii="Times New Roman" w:hAnsi="Times New Roman"/>
              </w:rPr>
            </w:pPr>
          </w:p>
        </w:tc>
        <w:tc>
          <w:tcPr>
            <w:tcW w:w="850" w:type="dxa"/>
          </w:tcPr>
          <w:p w:rsidR="00C34860" w:rsidRPr="001A58AA" w:rsidRDefault="00C34860" w:rsidP="000A4B99">
            <w:pPr>
              <w:tabs>
                <w:tab w:val="left" w:pos="3675"/>
              </w:tabs>
              <w:rPr>
                <w:rFonts w:ascii="Times New Roman" w:hAnsi="Times New Roman"/>
              </w:rPr>
            </w:pPr>
          </w:p>
        </w:tc>
        <w:tc>
          <w:tcPr>
            <w:tcW w:w="709" w:type="dxa"/>
          </w:tcPr>
          <w:p w:rsidR="00C34860" w:rsidRPr="001A58AA" w:rsidRDefault="00C34860" w:rsidP="000A4B99">
            <w:pPr>
              <w:tabs>
                <w:tab w:val="left" w:pos="3675"/>
              </w:tabs>
              <w:rPr>
                <w:rFonts w:ascii="Times New Roman" w:hAnsi="Times New Roman"/>
              </w:rPr>
            </w:pPr>
          </w:p>
        </w:tc>
        <w:tc>
          <w:tcPr>
            <w:tcW w:w="851" w:type="dxa"/>
          </w:tcPr>
          <w:p w:rsidR="00C34860" w:rsidRPr="001A58AA" w:rsidRDefault="00C34860" w:rsidP="000A4B99">
            <w:pPr>
              <w:tabs>
                <w:tab w:val="left" w:pos="3675"/>
              </w:tabs>
              <w:rPr>
                <w:rFonts w:ascii="Times New Roman" w:hAnsi="Times New Roman"/>
              </w:rPr>
            </w:pPr>
          </w:p>
        </w:tc>
        <w:tc>
          <w:tcPr>
            <w:tcW w:w="850" w:type="dxa"/>
          </w:tcPr>
          <w:p w:rsidR="00C34860" w:rsidRPr="001A58AA" w:rsidRDefault="00C34860" w:rsidP="000A4B99">
            <w:pPr>
              <w:tabs>
                <w:tab w:val="left" w:pos="3675"/>
              </w:tabs>
              <w:rPr>
                <w:rFonts w:ascii="Times New Roman" w:hAnsi="Times New Roman"/>
              </w:rPr>
            </w:pPr>
          </w:p>
        </w:tc>
        <w:tc>
          <w:tcPr>
            <w:tcW w:w="851" w:type="dxa"/>
          </w:tcPr>
          <w:p w:rsidR="00C34860" w:rsidRPr="001A58AA" w:rsidRDefault="00C34860" w:rsidP="000A4B99">
            <w:pPr>
              <w:tabs>
                <w:tab w:val="left" w:pos="3675"/>
              </w:tabs>
              <w:rPr>
                <w:rFonts w:ascii="Times New Roman" w:hAnsi="Times New Roman"/>
              </w:rPr>
            </w:pPr>
          </w:p>
        </w:tc>
        <w:tc>
          <w:tcPr>
            <w:tcW w:w="708" w:type="dxa"/>
          </w:tcPr>
          <w:p w:rsidR="00C34860" w:rsidRPr="001A58AA" w:rsidRDefault="00C34860" w:rsidP="000A4B99">
            <w:pPr>
              <w:tabs>
                <w:tab w:val="left" w:pos="3675"/>
              </w:tabs>
              <w:rPr>
                <w:rFonts w:ascii="Times New Roman" w:hAnsi="Times New Roman"/>
              </w:rPr>
            </w:pPr>
          </w:p>
        </w:tc>
        <w:tc>
          <w:tcPr>
            <w:tcW w:w="1134" w:type="dxa"/>
          </w:tcPr>
          <w:p w:rsidR="00C34860" w:rsidRPr="001A58AA" w:rsidRDefault="00C34860" w:rsidP="000A4B99">
            <w:pPr>
              <w:tabs>
                <w:tab w:val="left" w:pos="3675"/>
              </w:tabs>
              <w:rPr>
                <w:rFonts w:ascii="Times New Roman" w:hAnsi="Times New Roman"/>
              </w:rPr>
            </w:pPr>
          </w:p>
        </w:tc>
        <w:tc>
          <w:tcPr>
            <w:tcW w:w="957" w:type="dxa"/>
          </w:tcPr>
          <w:p w:rsidR="00C34860" w:rsidRPr="001A58AA" w:rsidRDefault="00C34860" w:rsidP="000A4B99">
            <w:pPr>
              <w:tabs>
                <w:tab w:val="left" w:pos="3675"/>
              </w:tabs>
              <w:rPr>
                <w:rFonts w:ascii="Times New Roman" w:hAnsi="Times New Roman"/>
              </w:rPr>
            </w:pPr>
          </w:p>
        </w:tc>
      </w:tr>
      <w:tr w:rsidR="00C34860" w:rsidRPr="001A58AA" w:rsidTr="001A58AA">
        <w:tc>
          <w:tcPr>
            <w:tcW w:w="567" w:type="dxa"/>
          </w:tcPr>
          <w:p w:rsidR="00C34860" w:rsidRPr="001A58AA" w:rsidRDefault="00C34860" w:rsidP="000A4B99">
            <w:pPr>
              <w:tabs>
                <w:tab w:val="left" w:pos="3675"/>
              </w:tabs>
              <w:rPr>
                <w:rFonts w:ascii="Times New Roman" w:hAnsi="Times New Roman"/>
              </w:rPr>
            </w:pPr>
          </w:p>
        </w:tc>
        <w:tc>
          <w:tcPr>
            <w:tcW w:w="1135" w:type="dxa"/>
          </w:tcPr>
          <w:p w:rsidR="00C34860" w:rsidRPr="001A58AA" w:rsidRDefault="00C34860" w:rsidP="000A4B99">
            <w:pPr>
              <w:tabs>
                <w:tab w:val="left" w:pos="3675"/>
              </w:tabs>
              <w:rPr>
                <w:rFonts w:ascii="Times New Roman" w:hAnsi="Times New Roman"/>
              </w:rPr>
            </w:pPr>
          </w:p>
        </w:tc>
        <w:tc>
          <w:tcPr>
            <w:tcW w:w="850" w:type="dxa"/>
          </w:tcPr>
          <w:p w:rsidR="00C34860" w:rsidRPr="001A58AA" w:rsidRDefault="00C34860" w:rsidP="000A4B99">
            <w:pPr>
              <w:tabs>
                <w:tab w:val="left" w:pos="3675"/>
              </w:tabs>
              <w:rPr>
                <w:rFonts w:ascii="Times New Roman" w:hAnsi="Times New Roman"/>
              </w:rPr>
            </w:pPr>
          </w:p>
        </w:tc>
        <w:tc>
          <w:tcPr>
            <w:tcW w:w="851" w:type="dxa"/>
          </w:tcPr>
          <w:p w:rsidR="00C34860" w:rsidRPr="001A58AA" w:rsidRDefault="00C34860" w:rsidP="000A4B99">
            <w:pPr>
              <w:tabs>
                <w:tab w:val="left" w:pos="3675"/>
              </w:tabs>
              <w:rPr>
                <w:rFonts w:ascii="Times New Roman" w:hAnsi="Times New Roman"/>
              </w:rPr>
            </w:pPr>
          </w:p>
        </w:tc>
        <w:tc>
          <w:tcPr>
            <w:tcW w:w="850" w:type="dxa"/>
          </w:tcPr>
          <w:p w:rsidR="00C34860" w:rsidRPr="001A58AA" w:rsidRDefault="00C34860" w:rsidP="000A4B99">
            <w:pPr>
              <w:tabs>
                <w:tab w:val="left" w:pos="3675"/>
              </w:tabs>
              <w:rPr>
                <w:rFonts w:ascii="Times New Roman" w:hAnsi="Times New Roman"/>
              </w:rPr>
            </w:pPr>
          </w:p>
        </w:tc>
        <w:tc>
          <w:tcPr>
            <w:tcW w:w="709" w:type="dxa"/>
          </w:tcPr>
          <w:p w:rsidR="00C34860" w:rsidRPr="001A58AA" w:rsidRDefault="00C34860" w:rsidP="000A4B99">
            <w:pPr>
              <w:tabs>
                <w:tab w:val="left" w:pos="3675"/>
              </w:tabs>
              <w:rPr>
                <w:rFonts w:ascii="Times New Roman" w:hAnsi="Times New Roman"/>
              </w:rPr>
            </w:pPr>
          </w:p>
        </w:tc>
        <w:tc>
          <w:tcPr>
            <w:tcW w:w="851" w:type="dxa"/>
          </w:tcPr>
          <w:p w:rsidR="00C34860" w:rsidRPr="001A58AA" w:rsidRDefault="00C34860" w:rsidP="000A4B99">
            <w:pPr>
              <w:tabs>
                <w:tab w:val="left" w:pos="3675"/>
              </w:tabs>
              <w:rPr>
                <w:rFonts w:ascii="Times New Roman" w:hAnsi="Times New Roman"/>
              </w:rPr>
            </w:pPr>
          </w:p>
        </w:tc>
        <w:tc>
          <w:tcPr>
            <w:tcW w:w="850" w:type="dxa"/>
          </w:tcPr>
          <w:p w:rsidR="00C34860" w:rsidRPr="001A58AA" w:rsidRDefault="00C34860" w:rsidP="000A4B99">
            <w:pPr>
              <w:tabs>
                <w:tab w:val="left" w:pos="3675"/>
              </w:tabs>
              <w:rPr>
                <w:rFonts w:ascii="Times New Roman" w:hAnsi="Times New Roman"/>
              </w:rPr>
            </w:pPr>
          </w:p>
        </w:tc>
        <w:tc>
          <w:tcPr>
            <w:tcW w:w="851" w:type="dxa"/>
          </w:tcPr>
          <w:p w:rsidR="00C34860" w:rsidRPr="001A58AA" w:rsidRDefault="00C34860" w:rsidP="000A4B99">
            <w:pPr>
              <w:tabs>
                <w:tab w:val="left" w:pos="3675"/>
              </w:tabs>
              <w:rPr>
                <w:rFonts w:ascii="Times New Roman" w:hAnsi="Times New Roman"/>
              </w:rPr>
            </w:pPr>
          </w:p>
        </w:tc>
        <w:tc>
          <w:tcPr>
            <w:tcW w:w="708" w:type="dxa"/>
          </w:tcPr>
          <w:p w:rsidR="00C34860" w:rsidRPr="001A58AA" w:rsidRDefault="00C34860" w:rsidP="000A4B99">
            <w:pPr>
              <w:tabs>
                <w:tab w:val="left" w:pos="3675"/>
              </w:tabs>
              <w:rPr>
                <w:rFonts w:ascii="Times New Roman" w:hAnsi="Times New Roman"/>
              </w:rPr>
            </w:pPr>
          </w:p>
        </w:tc>
        <w:tc>
          <w:tcPr>
            <w:tcW w:w="1134" w:type="dxa"/>
          </w:tcPr>
          <w:p w:rsidR="00C34860" w:rsidRPr="001A58AA" w:rsidRDefault="00C34860" w:rsidP="000A4B99">
            <w:pPr>
              <w:tabs>
                <w:tab w:val="left" w:pos="3675"/>
              </w:tabs>
              <w:rPr>
                <w:rFonts w:ascii="Times New Roman" w:hAnsi="Times New Roman"/>
              </w:rPr>
            </w:pPr>
          </w:p>
        </w:tc>
        <w:tc>
          <w:tcPr>
            <w:tcW w:w="957" w:type="dxa"/>
          </w:tcPr>
          <w:p w:rsidR="00C34860" w:rsidRPr="001A58AA" w:rsidRDefault="00C34860" w:rsidP="000A4B99">
            <w:pPr>
              <w:tabs>
                <w:tab w:val="left" w:pos="3675"/>
              </w:tabs>
              <w:rPr>
                <w:rFonts w:ascii="Times New Roman" w:hAnsi="Times New Roman"/>
              </w:rPr>
            </w:pPr>
          </w:p>
        </w:tc>
      </w:tr>
    </w:tbl>
    <w:p w:rsidR="00C34860" w:rsidRPr="000A4B99" w:rsidRDefault="00C34860" w:rsidP="000A4B99">
      <w:pPr>
        <w:tabs>
          <w:tab w:val="left" w:pos="3675"/>
        </w:tabs>
        <w:rPr>
          <w:rFonts w:ascii="Times New Roman" w:hAnsi="Times New Roman"/>
          <w:sz w:val="26"/>
          <w:szCs w:val="26"/>
        </w:rPr>
      </w:pPr>
    </w:p>
    <w:p w:rsidR="00C34860" w:rsidRPr="000A4B99" w:rsidRDefault="00C34860" w:rsidP="000A4B99">
      <w:pPr>
        <w:tabs>
          <w:tab w:val="left" w:pos="3675"/>
        </w:tabs>
        <w:rPr>
          <w:rFonts w:ascii="Times New Roman" w:hAnsi="Times New Roman"/>
          <w:sz w:val="26"/>
          <w:szCs w:val="26"/>
        </w:rPr>
      </w:pPr>
      <w:r w:rsidRPr="000A4B99">
        <w:rPr>
          <w:rFonts w:ascii="Times New Roman" w:hAnsi="Times New Roman"/>
          <w:sz w:val="26"/>
          <w:szCs w:val="26"/>
        </w:rPr>
        <w:t>2. Экономическая эффективность деятельности предприятий</w:t>
      </w:r>
    </w:p>
    <w:p w:rsidR="00C34860" w:rsidRPr="000A4B99" w:rsidRDefault="00C34860" w:rsidP="000A4B99">
      <w:pPr>
        <w:tabs>
          <w:tab w:val="left" w:pos="3675"/>
        </w:tabs>
        <w:rPr>
          <w:rFonts w:ascii="Times New Roman" w:hAnsi="Times New Roman"/>
          <w:sz w:val="26"/>
          <w:szCs w:val="26"/>
        </w:rPr>
      </w:pPr>
    </w:p>
    <w:tbl>
      <w:tblPr>
        <w:tblW w:w="103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778"/>
        <w:gridCol w:w="913"/>
        <w:gridCol w:w="913"/>
        <w:gridCol w:w="913"/>
        <w:gridCol w:w="878"/>
        <w:gridCol w:w="781"/>
        <w:gridCol w:w="776"/>
        <w:gridCol w:w="561"/>
        <w:gridCol w:w="946"/>
        <w:gridCol w:w="946"/>
        <w:gridCol w:w="561"/>
        <w:gridCol w:w="922"/>
      </w:tblGrid>
      <w:tr w:rsidR="00C34860" w:rsidRPr="001A58AA" w:rsidTr="001A58AA">
        <w:tc>
          <w:tcPr>
            <w:tcW w:w="425" w:type="dxa"/>
            <w:vMerge w:val="restart"/>
          </w:tcPr>
          <w:p w:rsidR="00C34860" w:rsidRPr="001A58AA" w:rsidRDefault="00C34860" w:rsidP="001A58AA">
            <w:pPr>
              <w:tabs>
                <w:tab w:val="left" w:pos="3675"/>
              </w:tabs>
              <w:ind w:firstLine="0"/>
              <w:rPr>
                <w:rFonts w:ascii="Times New Roman" w:hAnsi="Times New Roman"/>
              </w:rPr>
            </w:pPr>
            <w:r w:rsidRPr="001A58AA">
              <w:rPr>
                <w:rFonts w:ascii="Times New Roman" w:hAnsi="Times New Roman"/>
              </w:rPr>
              <w:t>№п/п</w:t>
            </w:r>
          </w:p>
        </w:tc>
        <w:tc>
          <w:tcPr>
            <w:tcW w:w="778" w:type="dxa"/>
            <w:vMerge w:val="restart"/>
          </w:tcPr>
          <w:p w:rsidR="00C34860" w:rsidRPr="001A58AA" w:rsidRDefault="00C34860" w:rsidP="001A58AA">
            <w:pPr>
              <w:tabs>
                <w:tab w:val="left" w:pos="3675"/>
              </w:tabs>
              <w:ind w:firstLine="0"/>
              <w:rPr>
                <w:rFonts w:ascii="Times New Roman" w:hAnsi="Times New Roman"/>
              </w:rPr>
            </w:pPr>
            <w:r w:rsidRPr="001A58AA">
              <w:rPr>
                <w:rFonts w:ascii="Times New Roman" w:hAnsi="Times New Roman"/>
              </w:rPr>
              <w:t>Наименование организации</w:t>
            </w:r>
          </w:p>
        </w:tc>
        <w:tc>
          <w:tcPr>
            <w:tcW w:w="8188" w:type="dxa"/>
            <w:gridSpan w:val="10"/>
          </w:tcPr>
          <w:p w:rsidR="00C34860" w:rsidRPr="001A58AA" w:rsidRDefault="00C34860" w:rsidP="000A4B99">
            <w:pPr>
              <w:tabs>
                <w:tab w:val="left" w:pos="3675"/>
              </w:tabs>
              <w:rPr>
                <w:rFonts w:ascii="Times New Roman" w:hAnsi="Times New Roman"/>
              </w:rPr>
            </w:pPr>
            <w:r w:rsidRPr="001A58AA">
              <w:rPr>
                <w:rFonts w:ascii="Times New Roman" w:hAnsi="Times New Roman"/>
              </w:rPr>
              <w:t>Экономические показатели</w:t>
            </w:r>
          </w:p>
        </w:tc>
        <w:tc>
          <w:tcPr>
            <w:tcW w:w="922" w:type="dxa"/>
            <w:vMerge w:val="restart"/>
          </w:tcPr>
          <w:p w:rsidR="00C34860" w:rsidRPr="001A58AA" w:rsidRDefault="00C34860" w:rsidP="001A58AA">
            <w:pPr>
              <w:tabs>
                <w:tab w:val="left" w:pos="3675"/>
              </w:tabs>
              <w:ind w:firstLine="0"/>
              <w:rPr>
                <w:rFonts w:ascii="Times New Roman" w:hAnsi="Times New Roman"/>
              </w:rPr>
            </w:pPr>
            <w:r w:rsidRPr="001A58AA">
              <w:rPr>
                <w:rFonts w:ascii="Times New Roman" w:hAnsi="Times New Roman"/>
              </w:rPr>
              <w:t>Всего экономическая эффективность в баллах (гр.3 + гр.4 + гр.5 + гр.9 + гр.12)</w:t>
            </w:r>
          </w:p>
        </w:tc>
      </w:tr>
      <w:tr w:rsidR="00C34860" w:rsidRPr="001A58AA" w:rsidTr="001A58AA">
        <w:tc>
          <w:tcPr>
            <w:tcW w:w="425" w:type="dxa"/>
            <w:vMerge/>
          </w:tcPr>
          <w:p w:rsidR="00C34860" w:rsidRPr="001A58AA" w:rsidRDefault="00C34860" w:rsidP="000A4B99">
            <w:pPr>
              <w:tabs>
                <w:tab w:val="left" w:pos="3675"/>
              </w:tabs>
              <w:rPr>
                <w:rFonts w:ascii="Times New Roman" w:hAnsi="Times New Roman"/>
              </w:rPr>
            </w:pPr>
          </w:p>
        </w:tc>
        <w:tc>
          <w:tcPr>
            <w:tcW w:w="778" w:type="dxa"/>
            <w:vMerge/>
          </w:tcPr>
          <w:p w:rsidR="00C34860" w:rsidRPr="001A58AA" w:rsidRDefault="00C34860" w:rsidP="000A4B99">
            <w:pPr>
              <w:tabs>
                <w:tab w:val="left" w:pos="3675"/>
              </w:tabs>
              <w:rPr>
                <w:rFonts w:ascii="Times New Roman" w:hAnsi="Times New Roman"/>
              </w:rPr>
            </w:pPr>
          </w:p>
        </w:tc>
        <w:tc>
          <w:tcPr>
            <w:tcW w:w="913" w:type="dxa"/>
            <w:vMerge w:val="restart"/>
          </w:tcPr>
          <w:p w:rsidR="00C34860" w:rsidRPr="001A58AA" w:rsidRDefault="00C34860" w:rsidP="001A58AA">
            <w:pPr>
              <w:tabs>
                <w:tab w:val="left" w:pos="3675"/>
              </w:tabs>
              <w:ind w:firstLine="0"/>
              <w:rPr>
                <w:rFonts w:ascii="Times New Roman" w:hAnsi="Times New Roman"/>
              </w:rPr>
            </w:pPr>
            <w:r w:rsidRPr="001A58AA">
              <w:rPr>
                <w:rFonts w:ascii="Times New Roman" w:hAnsi="Times New Roman"/>
              </w:rPr>
              <w:t>Просроченная задолженность по заработной плате в баллах</w:t>
            </w:r>
          </w:p>
        </w:tc>
        <w:tc>
          <w:tcPr>
            <w:tcW w:w="913" w:type="dxa"/>
            <w:vMerge w:val="restart"/>
          </w:tcPr>
          <w:p w:rsidR="00C34860" w:rsidRPr="001A58AA" w:rsidRDefault="00C34860" w:rsidP="001A58AA">
            <w:pPr>
              <w:tabs>
                <w:tab w:val="left" w:pos="3675"/>
              </w:tabs>
              <w:ind w:firstLine="0"/>
              <w:rPr>
                <w:rFonts w:ascii="Times New Roman" w:hAnsi="Times New Roman"/>
              </w:rPr>
            </w:pPr>
            <w:r w:rsidRPr="001A58AA">
              <w:rPr>
                <w:rFonts w:ascii="Times New Roman" w:hAnsi="Times New Roman"/>
              </w:rPr>
              <w:t>Просроченная задолженность по налогам, сборам и обязательным платежам в баллах</w:t>
            </w:r>
          </w:p>
        </w:tc>
        <w:tc>
          <w:tcPr>
            <w:tcW w:w="913" w:type="dxa"/>
            <w:vMerge w:val="restart"/>
          </w:tcPr>
          <w:p w:rsidR="00C34860" w:rsidRPr="001A58AA" w:rsidRDefault="00C34860" w:rsidP="001A58AA">
            <w:pPr>
              <w:tabs>
                <w:tab w:val="left" w:pos="3675"/>
              </w:tabs>
              <w:ind w:firstLine="0"/>
              <w:rPr>
                <w:rFonts w:ascii="Times New Roman" w:hAnsi="Times New Roman"/>
              </w:rPr>
            </w:pPr>
            <w:r w:rsidRPr="001A58AA">
              <w:rPr>
                <w:rFonts w:ascii="Times New Roman" w:hAnsi="Times New Roman"/>
              </w:rPr>
              <w:t>Просроченная дебиторская и кредиторская задолженность с поставщиками и подрядчиками в баллах</w:t>
            </w:r>
          </w:p>
        </w:tc>
        <w:tc>
          <w:tcPr>
            <w:tcW w:w="2996" w:type="dxa"/>
            <w:gridSpan w:val="4"/>
          </w:tcPr>
          <w:p w:rsidR="00C34860" w:rsidRPr="001A58AA" w:rsidRDefault="00C34860" w:rsidP="001A58AA">
            <w:pPr>
              <w:tabs>
                <w:tab w:val="left" w:pos="3675"/>
              </w:tabs>
              <w:ind w:firstLine="0"/>
              <w:rPr>
                <w:rFonts w:ascii="Times New Roman" w:hAnsi="Times New Roman"/>
              </w:rPr>
            </w:pPr>
            <w:r w:rsidRPr="001A58AA">
              <w:rPr>
                <w:rFonts w:ascii="Times New Roman" w:hAnsi="Times New Roman"/>
              </w:rPr>
              <w:t>Улучшение (сохранение) финансового результата (чистой прибыли) к уровню предыдущего года</w:t>
            </w:r>
          </w:p>
        </w:tc>
        <w:tc>
          <w:tcPr>
            <w:tcW w:w="2453" w:type="dxa"/>
            <w:gridSpan w:val="3"/>
          </w:tcPr>
          <w:p w:rsidR="00C34860" w:rsidRPr="001A58AA" w:rsidRDefault="00C34860" w:rsidP="001A58AA">
            <w:pPr>
              <w:tabs>
                <w:tab w:val="left" w:pos="3675"/>
              </w:tabs>
              <w:ind w:firstLine="0"/>
              <w:rPr>
                <w:rFonts w:ascii="Times New Roman" w:hAnsi="Times New Roman"/>
              </w:rPr>
            </w:pPr>
            <w:r w:rsidRPr="001A58AA">
              <w:rPr>
                <w:rFonts w:ascii="Times New Roman" w:hAnsi="Times New Roman"/>
              </w:rPr>
              <w:t>Рентабельность предприятия, %</w:t>
            </w:r>
          </w:p>
        </w:tc>
        <w:tc>
          <w:tcPr>
            <w:tcW w:w="922" w:type="dxa"/>
            <w:vMerge/>
          </w:tcPr>
          <w:p w:rsidR="00C34860" w:rsidRPr="001A58AA" w:rsidRDefault="00C34860" w:rsidP="000A4B99">
            <w:pPr>
              <w:tabs>
                <w:tab w:val="left" w:pos="3675"/>
              </w:tabs>
              <w:rPr>
                <w:rFonts w:ascii="Times New Roman" w:hAnsi="Times New Roman"/>
              </w:rPr>
            </w:pPr>
          </w:p>
        </w:tc>
      </w:tr>
      <w:tr w:rsidR="00C34860" w:rsidRPr="001A58AA" w:rsidTr="001A58AA">
        <w:tc>
          <w:tcPr>
            <w:tcW w:w="425" w:type="dxa"/>
            <w:vMerge/>
          </w:tcPr>
          <w:p w:rsidR="00C34860" w:rsidRPr="001A58AA" w:rsidRDefault="00C34860" w:rsidP="000A4B99">
            <w:pPr>
              <w:tabs>
                <w:tab w:val="left" w:pos="3675"/>
              </w:tabs>
              <w:rPr>
                <w:rFonts w:ascii="Times New Roman" w:hAnsi="Times New Roman"/>
              </w:rPr>
            </w:pPr>
          </w:p>
        </w:tc>
        <w:tc>
          <w:tcPr>
            <w:tcW w:w="778" w:type="dxa"/>
            <w:vMerge/>
          </w:tcPr>
          <w:p w:rsidR="00C34860" w:rsidRPr="001A58AA" w:rsidRDefault="00C34860" w:rsidP="000A4B99">
            <w:pPr>
              <w:tabs>
                <w:tab w:val="left" w:pos="3675"/>
              </w:tabs>
              <w:rPr>
                <w:rFonts w:ascii="Times New Roman" w:hAnsi="Times New Roman"/>
              </w:rPr>
            </w:pPr>
          </w:p>
        </w:tc>
        <w:tc>
          <w:tcPr>
            <w:tcW w:w="913" w:type="dxa"/>
            <w:vMerge/>
          </w:tcPr>
          <w:p w:rsidR="00C34860" w:rsidRPr="001A58AA" w:rsidRDefault="00C34860" w:rsidP="000A4B99">
            <w:pPr>
              <w:tabs>
                <w:tab w:val="left" w:pos="3675"/>
              </w:tabs>
              <w:rPr>
                <w:rFonts w:ascii="Times New Roman" w:hAnsi="Times New Roman"/>
              </w:rPr>
            </w:pPr>
          </w:p>
        </w:tc>
        <w:tc>
          <w:tcPr>
            <w:tcW w:w="913" w:type="dxa"/>
            <w:vMerge/>
          </w:tcPr>
          <w:p w:rsidR="00C34860" w:rsidRPr="001A58AA" w:rsidRDefault="00C34860" w:rsidP="000A4B99">
            <w:pPr>
              <w:tabs>
                <w:tab w:val="left" w:pos="3675"/>
              </w:tabs>
              <w:rPr>
                <w:rFonts w:ascii="Times New Roman" w:hAnsi="Times New Roman"/>
              </w:rPr>
            </w:pPr>
          </w:p>
        </w:tc>
        <w:tc>
          <w:tcPr>
            <w:tcW w:w="913" w:type="dxa"/>
            <w:vMerge/>
          </w:tcPr>
          <w:p w:rsidR="00C34860" w:rsidRPr="001A58AA" w:rsidRDefault="00C34860" w:rsidP="000A4B99">
            <w:pPr>
              <w:tabs>
                <w:tab w:val="left" w:pos="3675"/>
              </w:tabs>
              <w:rPr>
                <w:rFonts w:ascii="Times New Roman" w:hAnsi="Times New Roman"/>
              </w:rPr>
            </w:pPr>
          </w:p>
        </w:tc>
        <w:tc>
          <w:tcPr>
            <w:tcW w:w="878" w:type="dxa"/>
          </w:tcPr>
          <w:p w:rsidR="00C34860" w:rsidRPr="001A58AA" w:rsidRDefault="00C34860" w:rsidP="001A58AA">
            <w:pPr>
              <w:tabs>
                <w:tab w:val="left" w:pos="3675"/>
              </w:tabs>
              <w:ind w:firstLine="0"/>
              <w:rPr>
                <w:rFonts w:ascii="Times New Roman" w:hAnsi="Times New Roman"/>
              </w:rPr>
            </w:pPr>
            <w:r w:rsidRPr="001A58AA">
              <w:rPr>
                <w:rFonts w:ascii="Times New Roman" w:hAnsi="Times New Roman"/>
              </w:rPr>
              <w:t>Финансовый результат предыдущего года, тыс.руб.</w:t>
            </w:r>
          </w:p>
        </w:tc>
        <w:tc>
          <w:tcPr>
            <w:tcW w:w="781" w:type="dxa"/>
          </w:tcPr>
          <w:p w:rsidR="00C34860" w:rsidRPr="001A58AA" w:rsidRDefault="00C34860" w:rsidP="001A58AA">
            <w:pPr>
              <w:tabs>
                <w:tab w:val="left" w:pos="3675"/>
              </w:tabs>
              <w:ind w:firstLine="0"/>
              <w:rPr>
                <w:rFonts w:ascii="Times New Roman" w:hAnsi="Times New Roman"/>
              </w:rPr>
            </w:pPr>
            <w:r w:rsidRPr="001A58AA">
              <w:rPr>
                <w:rFonts w:ascii="Times New Roman" w:hAnsi="Times New Roman"/>
              </w:rPr>
              <w:t>Финансовый результат отчетного года, тыс.руб.</w:t>
            </w:r>
          </w:p>
        </w:tc>
        <w:tc>
          <w:tcPr>
            <w:tcW w:w="776" w:type="dxa"/>
          </w:tcPr>
          <w:p w:rsidR="00C34860" w:rsidRPr="001A58AA" w:rsidRDefault="00C34860" w:rsidP="001A58AA">
            <w:pPr>
              <w:tabs>
                <w:tab w:val="left" w:pos="3675"/>
              </w:tabs>
              <w:ind w:firstLine="0"/>
              <w:rPr>
                <w:rFonts w:ascii="Times New Roman" w:hAnsi="Times New Roman"/>
              </w:rPr>
            </w:pPr>
            <w:r w:rsidRPr="001A58AA">
              <w:rPr>
                <w:rFonts w:ascii="Times New Roman" w:hAnsi="Times New Roman"/>
              </w:rPr>
              <w:t>Отклонение (гр.7 - гр.6)</w:t>
            </w:r>
          </w:p>
        </w:tc>
        <w:tc>
          <w:tcPr>
            <w:tcW w:w="561" w:type="dxa"/>
          </w:tcPr>
          <w:p w:rsidR="00C34860" w:rsidRPr="001A58AA" w:rsidRDefault="00C34860" w:rsidP="001A58AA">
            <w:pPr>
              <w:tabs>
                <w:tab w:val="left" w:pos="3675"/>
              </w:tabs>
              <w:ind w:firstLine="0"/>
              <w:rPr>
                <w:rFonts w:ascii="Times New Roman" w:hAnsi="Times New Roman"/>
              </w:rPr>
            </w:pPr>
            <w:r w:rsidRPr="001A58AA">
              <w:rPr>
                <w:rFonts w:ascii="Times New Roman" w:hAnsi="Times New Roman"/>
              </w:rPr>
              <w:t>Оценка в баллах</w:t>
            </w:r>
          </w:p>
        </w:tc>
        <w:tc>
          <w:tcPr>
            <w:tcW w:w="946" w:type="dxa"/>
          </w:tcPr>
          <w:p w:rsidR="00C34860" w:rsidRPr="001A58AA" w:rsidRDefault="00C34860" w:rsidP="001A58AA">
            <w:pPr>
              <w:tabs>
                <w:tab w:val="left" w:pos="3675"/>
              </w:tabs>
              <w:ind w:firstLine="0"/>
              <w:rPr>
                <w:rFonts w:ascii="Times New Roman" w:hAnsi="Times New Roman"/>
              </w:rPr>
            </w:pPr>
            <w:r w:rsidRPr="001A58AA">
              <w:rPr>
                <w:rFonts w:ascii="Times New Roman" w:hAnsi="Times New Roman"/>
              </w:rPr>
              <w:t>Рентабельность в предыдущем году</w:t>
            </w:r>
          </w:p>
        </w:tc>
        <w:tc>
          <w:tcPr>
            <w:tcW w:w="946" w:type="dxa"/>
          </w:tcPr>
          <w:p w:rsidR="00C34860" w:rsidRPr="001A58AA" w:rsidRDefault="00C34860" w:rsidP="001A58AA">
            <w:pPr>
              <w:tabs>
                <w:tab w:val="left" w:pos="3675"/>
              </w:tabs>
              <w:ind w:firstLine="0"/>
              <w:rPr>
                <w:rFonts w:ascii="Times New Roman" w:hAnsi="Times New Roman"/>
              </w:rPr>
            </w:pPr>
            <w:r w:rsidRPr="001A58AA">
              <w:rPr>
                <w:rFonts w:ascii="Times New Roman" w:hAnsi="Times New Roman"/>
              </w:rPr>
              <w:t>Рентабельность в отчетном году</w:t>
            </w:r>
          </w:p>
        </w:tc>
        <w:tc>
          <w:tcPr>
            <w:tcW w:w="561" w:type="dxa"/>
          </w:tcPr>
          <w:p w:rsidR="00C34860" w:rsidRPr="001A58AA" w:rsidRDefault="00C34860" w:rsidP="001A58AA">
            <w:pPr>
              <w:tabs>
                <w:tab w:val="left" w:pos="3675"/>
              </w:tabs>
              <w:ind w:firstLine="0"/>
              <w:rPr>
                <w:rFonts w:ascii="Times New Roman" w:hAnsi="Times New Roman"/>
              </w:rPr>
            </w:pPr>
            <w:r w:rsidRPr="001A58AA">
              <w:rPr>
                <w:rFonts w:ascii="Times New Roman" w:hAnsi="Times New Roman"/>
              </w:rPr>
              <w:t>Оценка в баллах</w:t>
            </w:r>
          </w:p>
        </w:tc>
        <w:tc>
          <w:tcPr>
            <w:tcW w:w="922" w:type="dxa"/>
            <w:vMerge/>
          </w:tcPr>
          <w:p w:rsidR="00C34860" w:rsidRPr="001A58AA" w:rsidRDefault="00C34860" w:rsidP="000A4B99">
            <w:pPr>
              <w:tabs>
                <w:tab w:val="left" w:pos="3675"/>
              </w:tabs>
              <w:rPr>
                <w:rFonts w:ascii="Times New Roman" w:hAnsi="Times New Roman"/>
              </w:rPr>
            </w:pPr>
          </w:p>
        </w:tc>
      </w:tr>
      <w:tr w:rsidR="00C34860" w:rsidRPr="001A58AA" w:rsidTr="001A58AA">
        <w:tc>
          <w:tcPr>
            <w:tcW w:w="425" w:type="dxa"/>
          </w:tcPr>
          <w:p w:rsidR="00C34860" w:rsidRPr="001A58AA" w:rsidRDefault="00C34860" w:rsidP="001A58AA">
            <w:pPr>
              <w:tabs>
                <w:tab w:val="left" w:pos="3675"/>
              </w:tabs>
              <w:ind w:firstLine="0"/>
              <w:rPr>
                <w:rFonts w:ascii="Times New Roman" w:hAnsi="Times New Roman"/>
              </w:rPr>
            </w:pPr>
            <w:r w:rsidRPr="001A58AA">
              <w:rPr>
                <w:rFonts w:ascii="Times New Roman" w:hAnsi="Times New Roman"/>
              </w:rPr>
              <w:t>1</w:t>
            </w:r>
          </w:p>
        </w:tc>
        <w:tc>
          <w:tcPr>
            <w:tcW w:w="778" w:type="dxa"/>
          </w:tcPr>
          <w:p w:rsidR="00C34860" w:rsidRPr="001A58AA" w:rsidRDefault="00C34860" w:rsidP="001A58AA">
            <w:pPr>
              <w:tabs>
                <w:tab w:val="left" w:pos="3675"/>
              </w:tabs>
              <w:ind w:firstLine="0"/>
              <w:rPr>
                <w:rFonts w:ascii="Times New Roman" w:hAnsi="Times New Roman"/>
              </w:rPr>
            </w:pPr>
            <w:r w:rsidRPr="001A58AA">
              <w:rPr>
                <w:rFonts w:ascii="Times New Roman" w:hAnsi="Times New Roman"/>
              </w:rPr>
              <w:t>2</w:t>
            </w:r>
          </w:p>
        </w:tc>
        <w:tc>
          <w:tcPr>
            <w:tcW w:w="913" w:type="dxa"/>
          </w:tcPr>
          <w:p w:rsidR="00C34860" w:rsidRPr="001A58AA" w:rsidRDefault="00C34860" w:rsidP="001A58AA">
            <w:pPr>
              <w:tabs>
                <w:tab w:val="left" w:pos="3675"/>
              </w:tabs>
              <w:ind w:firstLine="0"/>
              <w:rPr>
                <w:rFonts w:ascii="Times New Roman" w:hAnsi="Times New Roman"/>
              </w:rPr>
            </w:pPr>
            <w:r w:rsidRPr="001A58AA">
              <w:rPr>
                <w:rFonts w:ascii="Times New Roman" w:hAnsi="Times New Roman"/>
              </w:rPr>
              <w:t>3</w:t>
            </w:r>
          </w:p>
        </w:tc>
        <w:tc>
          <w:tcPr>
            <w:tcW w:w="913" w:type="dxa"/>
          </w:tcPr>
          <w:p w:rsidR="00C34860" w:rsidRPr="001A58AA" w:rsidRDefault="00C34860" w:rsidP="001A58AA">
            <w:pPr>
              <w:tabs>
                <w:tab w:val="left" w:pos="3675"/>
              </w:tabs>
              <w:ind w:firstLine="0"/>
              <w:rPr>
                <w:rFonts w:ascii="Times New Roman" w:hAnsi="Times New Roman"/>
              </w:rPr>
            </w:pPr>
            <w:r w:rsidRPr="001A58AA">
              <w:rPr>
                <w:rFonts w:ascii="Times New Roman" w:hAnsi="Times New Roman"/>
              </w:rPr>
              <w:t>4</w:t>
            </w:r>
          </w:p>
        </w:tc>
        <w:tc>
          <w:tcPr>
            <w:tcW w:w="913" w:type="dxa"/>
          </w:tcPr>
          <w:p w:rsidR="00C34860" w:rsidRPr="001A58AA" w:rsidRDefault="00C34860" w:rsidP="001A58AA">
            <w:pPr>
              <w:tabs>
                <w:tab w:val="left" w:pos="3675"/>
              </w:tabs>
              <w:ind w:firstLine="0"/>
              <w:rPr>
                <w:rFonts w:ascii="Times New Roman" w:hAnsi="Times New Roman"/>
              </w:rPr>
            </w:pPr>
            <w:r w:rsidRPr="001A58AA">
              <w:rPr>
                <w:rFonts w:ascii="Times New Roman" w:hAnsi="Times New Roman"/>
              </w:rPr>
              <w:t>5</w:t>
            </w:r>
          </w:p>
        </w:tc>
        <w:tc>
          <w:tcPr>
            <w:tcW w:w="878" w:type="dxa"/>
          </w:tcPr>
          <w:p w:rsidR="00C34860" w:rsidRPr="001A58AA" w:rsidRDefault="00C34860" w:rsidP="001A58AA">
            <w:pPr>
              <w:tabs>
                <w:tab w:val="left" w:pos="3675"/>
              </w:tabs>
              <w:ind w:firstLine="0"/>
              <w:rPr>
                <w:rFonts w:ascii="Times New Roman" w:hAnsi="Times New Roman"/>
              </w:rPr>
            </w:pPr>
            <w:r w:rsidRPr="001A58AA">
              <w:rPr>
                <w:rFonts w:ascii="Times New Roman" w:hAnsi="Times New Roman"/>
              </w:rPr>
              <w:t>6</w:t>
            </w:r>
          </w:p>
        </w:tc>
        <w:tc>
          <w:tcPr>
            <w:tcW w:w="781" w:type="dxa"/>
          </w:tcPr>
          <w:p w:rsidR="00C34860" w:rsidRPr="001A58AA" w:rsidRDefault="00C34860" w:rsidP="001A58AA">
            <w:pPr>
              <w:tabs>
                <w:tab w:val="left" w:pos="3675"/>
              </w:tabs>
              <w:ind w:firstLine="0"/>
              <w:rPr>
                <w:rFonts w:ascii="Times New Roman" w:hAnsi="Times New Roman"/>
              </w:rPr>
            </w:pPr>
            <w:r w:rsidRPr="001A58AA">
              <w:rPr>
                <w:rFonts w:ascii="Times New Roman" w:hAnsi="Times New Roman"/>
              </w:rPr>
              <w:t>7</w:t>
            </w:r>
          </w:p>
        </w:tc>
        <w:tc>
          <w:tcPr>
            <w:tcW w:w="776" w:type="dxa"/>
          </w:tcPr>
          <w:p w:rsidR="00C34860" w:rsidRPr="001A58AA" w:rsidRDefault="00C34860" w:rsidP="001A58AA">
            <w:pPr>
              <w:tabs>
                <w:tab w:val="left" w:pos="3675"/>
              </w:tabs>
              <w:ind w:firstLine="0"/>
              <w:rPr>
                <w:rFonts w:ascii="Times New Roman" w:hAnsi="Times New Roman"/>
              </w:rPr>
            </w:pPr>
            <w:r w:rsidRPr="001A58AA">
              <w:rPr>
                <w:rFonts w:ascii="Times New Roman" w:hAnsi="Times New Roman"/>
              </w:rPr>
              <w:t>8</w:t>
            </w:r>
          </w:p>
        </w:tc>
        <w:tc>
          <w:tcPr>
            <w:tcW w:w="561" w:type="dxa"/>
          </w:tcPr>
          <w:p w:rsidR="00C34860" w:rsidRPr="001A58AA" w:rsidRDefault="00C34860" w:rsidP="001A58AA">
            <w:pPr>
              <w:tabs>
                <w:tab w:val="left" w:pos="3675"/>
              </w:tabs>
              <w:ind w:firstLine="0"/>
              <w:rPr>
                <w:rFonts w:ascii="Times New Roman" w:hAnsi="Times New Roman"/>
              </w:rPr>
            </w:pPr>
            <w:r w:rsidRPr="001A58AA">
              <w:rPr>
                <w:rFonts w:ascii="Times New Roman" w:hAnsi="Times New Roman"/>
              </w:rPr>
              <w:t>9</w:t>
            </w:r>
          </w:p>
        </w:tc>
        <w:tc>
          <w:tcPr>
            <w:tcW w:w="946" w:type="dxa"/>
          </w:tcPr>
          <w:p w:rsidR="00C34860" w:rsidRPr="001A58AA" w:rsidRDefault="00C34860" w:rsidP="001A58AA">
            <w:pPr>
              <w:tabs>
                <w:tab w:val="left" w:pos="3675"/>
              </w:tabs>
              <w:ind w:firstLine="0"/>
              <w:rPr>
                <w:rFonts w:ascii="Times New Roman" w:hAnsi="Times New Roman"/>
              </w:rPr>
            </w:pPr>
            <w:r w:rsidRPr="001A58AA">
              <w:rPr>
                <w:rFonts w:ascii="Times New Roman" w:hAnsi="Times New Roman"/>
              </w:rPr>
              <w:t>10</w:t>
            </w:r>
          </w:p>
        </w:tc>
        <w:tc>
          <w:tcPr>
            <w:tcW w:w="946" w:type="dxa"/>
          </w:tcPr>
          <w:p w:rsidR="00C34860" w:rsidRPr="001A58AA" w:rsidRDefault="00C34860" w:rsidP="001A58AA">
            <w:pPr>
              <w:tabs>
                <w:tab w:val="left" w:pos="3675"/>
              </w:tabs>
              <w:ind w:firstLine="0"/>
              <w:rPr>
                <w:rFonts w:ascii="Times New Roman" w:hAnsi="Times New Roman"/>
              </w:rPr>
            </w:pPr>
            <w:r w:rsidRPr="001A58AA">
              <w:rPr>
                <w:rFonts w:ascii="Times New Roman" w:hAnsi="Times New Roman"/>
              </w:rPr>
              <w:t>11</w:t>
            </w:r>
          </w:p>
        </w:tc>
        <w:tc>
          <w:tcPr>
            <w:tcW w:w="561" w:type="dxa"/>
          </w:tcPr>
          <w:p w:rsidR="00C34860" w:rsidRPr="001A58AA" w:rsidRDefault="00C34860" w:rsidP="001A58AA">
            <w:pPr>
              <w:tabs>
                <w:tab w:val="left" w:pos="3675"/>
              </w:tabs>
              <w:ind w:firstLine="0"/>
              <w:rPr>
                <w:rFonts w:ascii="Times New Roman" w:hAnsi="Times New Roman"/>
              </w:rPr>
            </w:pPr>
            <w:r w:rsidRPr="001A58AA">
              <w:rPr>
                <w:rFonts w:ascii="Times New Roman" w:hAnsi="Times New Roman"/>
              </w:rPr>
              <w:t>12</w:t>
            </w:r>
          </w:p>
        </w:tc>
        <w:tc>
          <w:tcPr>
            <w:tcW w:w="922" w:type="dxa"/>
          </w:tcPr>
          <w:p w:rsidR="00C34860" w:rsidRPr="001A58AA" w:rsidRDefault="00C34860" w:rsidP="001A58AA">
            <w:pPr>
              <w:tabs>
                <w:tab w:val="left" w:pos="3675"/>
              </w:tabs>
              <w:ind w:firstLine="0"/>
              <w:rPr>
                <w:rFonts w:ascii="Times New Roman" w:hAnsi="Times New Roman"/>
              </w:rPr>
            </w:pPr>
            <w:r w:rsidRPr="001A58AA">
              <w:rPr>
                <w:rFonts w:ascii="Times New Roman" w:hAnsi="Times New Roman"/>
              </w:rPr>
              <w:t>13</w:t>
            </w:r>
          </w:p>
        </w:tc>
      </w:tr>
      <w:tr w:rsidR="00C34860" w:rsidRPr="001A58AA" w:rsidTr="001A58AA">
        <w:tc>
          <w:tcPr>
            <w:tcW w:w="425" w:type="dxa"/>
          </w:tcPr>
          <w:p w:rsidR="00C34860" w:rsidRPr="001A58AA" w:rsidRDefault="00C34860" w:rsidP="000A4B99">
            <w:pPr>
              <w:tabs>
                <w:tab w:val="left" w:pos="3675"/>
              </w:tabs>
              <w:rPr>
                <w:rFonts w:ascii="Times New Roman" w:hAnsi="Times New Roman"/>
              </w:rPr>
            </w:pPr>
          </w:p>
        </w:tc>
        <w:tc>
          <w:tcPr>
            <w:tcW w:w="778" w:type="dxa"/>
          </w:tcPr>
          <w:p w:rsidR="00C34860" w:rsidRPr="001A58AA" w:rsidRDefault="00C34860" w:rsidP="000A4B99">
            <w:pPr>
              <w:tabs>
                <w:tab w:val="left" w:pos="3675"/>
              </w:tabs>
              <w:rPr>
                <w:rFonts w:ascii="Times New Roman" w:hAnsi="Times New Roman"/>
              </w:rPr>
            </w:pPr>
          </w:p>
        </w:tc>
        <w:tc>
          <w:tcPr>
            <w:tcW w:w="913" w:type="dxa"/>
          </w:tcPr>
          <w:p w:rsidR="00C34860" w:rsidRPr="001A58AA" w:rsidRDefault="00C34860" w:rsidP="000A4B99">
            <w:pPr>
              <w:tabs>
                <w:tab w:val="left" w:pos="3675"/>
              </w:tabs>
              <w:rPr>
                <w:rFonts w:ascii="Times New Roman" w:hAnsi="Times New Roman"/>
              </w:rPr>
            </w:pPr>
          </w:p>
        </w:tc>
        <w:tc>
          <w:tcPr>
            <w:tcW w:w="913" w:type="dxa"/>
          </w:tcPr>
          <w:p w:rsidR="00C34860" w:rsidRPr="001A58AA" w:rsidRDefault="00C34860" w:rsidP="000A4B99">
            <w:pPr>
              <w:tabs>
                <w:tab w:val="left" w:pos="3675"/>
              </w:tabs>
              <w:rPr>
                <w:rFonts w:ascii="Times New Roman" w:hAnsi="Times New Roman"/>
              </w:rPr>
            </w:pPr>
          </w:p>
        </w:tc>
        <w:tc>
          <w:tcPr>
            <w:tcW w:w="913" w:type="dxa"/>
          </w:tcPr>
          <w:p w:rsidR="00C34860" w:rsidRPr="001A58AA" w:rsidRDefault="00C34860" w:rsidP="000A4B99">
            <w:pPr>
              <w:tabs>
                <w:tab w:val="left" w:pos="3675"/>
              </w:tabs>
              <w:rPr>
                <w:rFonts w:ascii="Times New Roman" w:hAnsi="Times New Roman"/>
              </w:rPr>
            </w:pPr>
          </w:p>
        </w:tc>
        <w:tc>
          <w:tcPr>
            <w:tcW w:w="878" w:type="dxa"/>
          </w:tcPr>
          <w:p w:rsidR="00C34860" w:rsidRPr="001A58AA" w:rsidRDefault="00C34860" w:rsidP="000A4B99">
            <w:pPr>
              <w:tabs>
                <w:tab w:val="left" w:pos="3675"/>
              </w:tabs>
              <w:rPr>
                <w:rFonts w:ascii="Times New Roman" w:hAnsi="Times New Roman"/>
              </w:rPr>
            </w:pPr>
          </w:p>
        </w:tc>
        <w:tc>
          <w:tcPr>
            <w:tcW w:w="781" w:type="dxa"/>
          </w:tcPr>
          <w:p w:rsidR="00C34860" w:rsidRPr="001A58AA" w:rsidRDefault="00C34860" w:rsidP="000A4B99">
            <w:pPr>
              <w:tabs>
                <w:tab w:val="left" w:pos="3675"/>
              </w:tabs>
              <w:rPr>
                <w:rFonts w:ascii="Times New Roman" w:hAnsi="Times New Roman"/>
              </w:rPr>
            </w:pPr>
          </w:p>
        </w:tc>
        <w:tc>
          <w:tcPr>
            <w:tcW w:w="776" w:type="dxa"/>
          </w:tcPr>
          <w:p w:rsidR="00C34860" w:rsidRPr="001A58AA" w:rsidRDefault="00C34860" w:rsidP="000A4B99">
            <w:pPr>
              <w:tabs>
                <w:tab w:val="left" w:pos="3675"/>
              </w:tabs>
              <w:rPr>
                <w:rFonts w:ascii="Times New Roman" w:hAnsi="Times New Roman"/>
              </w:rPr>
            </w:pPr>
          </w:p>
        </w:tc>
        <w:tc>
          <w:tcPr>
            <w:tcW w:w="561" w:type="dxa"/>
          </w:tcPr>
          <w:p w:rsidR="00C34860" w:rsidRPr="001A58AA" w:rsidRDefault="00C34860" w:rsidP="000A4B99">
            <w:pPr>
              <w:tabs>
                <w:tab w:val="left" w:pos="3675"/>
              </w:tabs>
              <w:rPr>
                <w:rFonts w:ascii="Times New Roman" w:hAnsi="Times New Roman"/>
              </w:rPr>
            </w:pPr>
          </w:p>
        </w:tc>
        <w:tc>
          <w:tcPr>
            <w:tcW w:w="946" w:type="dxa"/>
          </w:tcPr>
          <w:p w:rsidR="00C34860" w:rsidRPr="001A58AA" w:rsidRDefault="00C34860" w:rsidP="000A4B99">
            <w:pPr>
              <w:tabs>
                <w:tab w:val="left" w:pos="3675"/>
              </w:tabs>
              <w:rPr>
                <w:rFonts w:ascii="Times New Roman" w:hAnsi="Times New Roman"/>
              </w:rPr>
            </w:pPr>
          </w:p>
        </w:tc>
        <w:tc>
          <w:tcPr>
            <w:tcW w:w="946" w:type="dxa"/>
          </w:tcPr>
          <w:p w:rsidR="00C34860" w:rsidRPr="001A58AA" w:rsidRDefault="00C34860" w:rsidP="000A4B99">
            <w:pPr>
              <w:tabs>
                <w:tab w:val="left" w:pos="3675"/>
              </w:tabs>
              <w:rPr>
                <w:rFonts w:ascii="Times New Roman" w:hAnsi="Times New Roman"/>
              </w:rPr>
            </w:pPr>
          </w:p>
        </w:tc>
        <w:tc>
          <w:tcPr>
            <w:tcW w:w="561" w:type="dxa"/>
          </w:tcPr>
          <w:p w:rsidR="00C34860" w:rsidRPr="001A58AA" w:rsidRDefault="00C34860" w:rsidP="000A4B99">
            <w:pPr>
              <w:tabs>
                <w:tab w:val="left" w:pos="3675"/>
              </w:tabs>
              <w:rPr>
                <w:rFonts w:ascii="Times New Roman" w:hAnsi="Times New Roman"/>
              </w:rPr>
            </w:pPr>
          </w:p>
        </w:tc>
        <w:tc>
          <w:tcPr>
            <w:tcW w:w="922" w:type="dxa"/>
          </w:tcPr>
          <w:p w:rsidR="00C34860" w:rsidRPr="001A58AA" w:rsidRDefault="00C34860" w:rsidP="000A4B99">
            <w:pPr>
              <w:tabs>
                <w:tab w:val="left" w:pos="3675"/>
              </w:tabs>
              <w:rPr>
                <w:rFonts w:ascii="Times New Roman" w:hAnsi="Times New Roman"/>
              </w:rPr>
            </w:pPr>
          </w:p>
        </w:tc>
      </w:tr>
      <w:tr w:rsidR="00C34860" w:rsidRPr="001A58AA" w:rsidTr="001A58AA">
        <w:tc>
          <w:tcPr>
            <w:tcW w:w="425" w:type="dxa"/>
          </w:tcPr>
          <w:p w:rsidR="00C34860" w:rsidRPr="001A58AA" w:rsidRDefault="00C34860" w:rsidP="000A4B99">
            <w:pPr>
              <w:tabs>
                <w:tab w:val="left" w:pos="3675"/>
              </w:tabs>
              <w:rPr>
                <w:rFonts w:ascii="Times New Roman" w:hAnsi="Times New Roman"/>
              </w:rPr>
            </w:pPr>
          </w:p>
        </w:tc>
        <w:tc>
          <w:tcPr>
            <w:tcW w:w="778" w:type="dxa"/>
          </w:tcPr>
          <w:p w:rsidR="00C34860" w:rsidRPr="001A58AA" w:rsidRDefault="00C34860" w:rsidP="000A4B99">
            <w:pPr>
              <w:tabs>
                <w:tab w:val="left" w:pos="3675"/>
              </w:tabs>
              <w:rPr>
                <w:rFonts w:ascii="Times New Roman" w:hAnsi="Times New Roman"/>
              </w:rPr>
            </w:pPr>
          </w:p>
        </w:tc>
        <w:tc>
          <w:tcPr>
            <w:tcW w:w="913" w:type="dxa"/>
          </w:tcPr>
          <w:p w:rsidR="00C34860" w:rsidRPr="001A58AA" w:rsidRDefault="00C34860" w:rsidP="000A4B99">
            <w:pPr>
              <w:tabs>
                <w:tab w:val="left" w:pos="3675"/>
              </w:tabs>
              <w:rPr>
                <w:rFonts w:ascii="Times New Roman" w:hAnsi="Times New Roman"/>
              </w:rPr>
            </w:pPr>
          </w:p>
        </w:tc>
        <w:tc>
          <w:tcPr>
            <w:tcW w:w="913" w:type="dxa"/>
          </w:tcPr>
          <w:p w:rsidR="00C34860" w:rsidRPr="001A58AA" w:rsidRDefault="00C34860" w:rsidP="000A4B99">
            <w:pPr>
              <w:tabs>
                <w:tab w:val="left" w:pos="3675"/>
              </w:tabs>
              <w:rPr>
                <w:rFonts w:ascii="Times New Roman" w:hAnsi="Times New Roman"/>
              </w:rPr>
            </w:pPr>
          </w:p>
        </w:tc>
        <w:tc>
          <w:tcPr>
            <w:tcW w:w="913" w:type="dxa"/>
          </w:tcPr>
          <w:p w:rsidR="00C34860" w:rsidRPr="001A58AA" w:rsidRDefault="00C34860" w:rsidP="000A4B99">
            <w:pPr>
              <w:tabs>
                <w:tab w:val="left" w:pos="3675"/>
              </w:tabs>
              <w:rPr>
                <w:rFonts w:ascii="Times New Roman" w:hAnsi="Times New Roman"/>
              </w:rPr>
            </w:pPr>
          </w:p>
        </w:tc>
        <w:tc>
          <w:tcPr>
            <w:tcW w:w="878" w:type="dxa"/>
          </w:tcPr>
          <w:p w:rsidR="00C34860" w:rsidRPr="001A58AA" w:rsidRDefault="00C34860" w:rsidP="000A4B99">
            <w:pPr>
              <w:tabs>
                <w:tab w:val="left" w:pos="3675"/>
              </w:tabs>
              <w:rPr>
                <w:rFonts w:ascii="Times New Roman" w:hAnsi="Times New Roman"/>
              </w:rPr>
            </w:pPr>
          </w:p>
        </w:tc>
        <w:tc>
          <w:tcPr>
            <w:tcW w:w="781" w:type="dxa"/>
          </w:tcPr>
          <w:p w:rsidR="00C34860" w:rsidRPr="001A58AA" w:rsidRDefault="00C34860" w:rsidP="000A4B99">
            <w:pPr>
              <w:tabs>
                <w:tab w:val="left" w:pos="3675"/>
              </w:tabs>
              <w:rPr>
                <w:rFonts w:ascii="Times New Roman" w:hAnsi="Times New Roman"/>
              </w:rPr>
            </w:pPr>
          </w:p>
        </w:tc>
        <w:tc>
          <w:tcPr>
            <w:tcW w:w="776" w:type="dxa"/>
          </w:tcPr>
          <w:p w:rsidR="00C34860" w:rsidRPr="001A58AA" w:rsidRDefault="00C34860" w:rsidP="000A4B99">
            <w:pPr>
              <w:tabs>
                <w:tab w:val="left" w:pos="3675"/>
              </w:tabs>
              <w:rPr>
                <w:rFonts w:ascii="Times New Roman" w:hAnsi="Times New Roman"/>
              </w:rPr>
            </w:pPr>
          </w:p>
        </w:tc>
        <w:tc>
          <w:tcPr>
            <w:tcW w:w="561" w:type="dxa"/>
          </w:tcPr>
          <w:p w:rsidR="00C34860" w:rsidRPr="001A58AA" w:rsidRDefault="00C34860" w:rsidP="000A4B99">
            <w:pPr>
              <w:tabs>
                <w:tab w:val="left" w:pos="3675"/>
              </w:tabs>
              <w:rPr>
                <w:rFonts w:ascii="Times New Roman" w:hAnsi="Times New Roman"/>
              </w:rPr>
            </w:pPr>
          </w:p>
        </w:tc>
        <w:tc>
          <w:tcPr>
            <w:tcW w:w="946" w:type="dxa"/>
          </w:tcPr>
          <w:p w:rsidR="00C34860" w:rsidRPr="001A58AA" w:rsidRDefault="00C34860" w:rsidP="000A4B99">
            <w:pPr>
              <w:tabs>
                <w:tab w:val="left" w:pos="3675"/>
              </w:tabs>
              <w:rPr>
                <w:rFonts w:ascii="Times New Roman" w:hAnsi="Times New Roman"/>
              </w:rPr>
            </w:pPr>
          </w:p>
        </w:tc>
        <w:tc>
          <w:tcPr>
            <w:tcW w:w="946" w:type="dxa"/>
          </w:tcPr>
          <w:p w:rsidR="00C34860" w:rsidRPr="001A58AA" w:rsidRDefault="00C34860" w:rsidP="000A4B99">
            <w:pPr>
              <w:tabs>
                <w:tab w:val="left" w:pos="3675"/>
              </w:tabs>
              <w:rPr>
                <w:rFonts w:ascii="Times New Roman" w:hAnsi="Times New Roman"/>
              </w:rPr>
            </w:pPr>
          </w:p>
        </w:tc>
        <w:tc>
          <w:tcPr>
            <w:tcW w:w="561" w:type="dxa"/>
          </w:tcPr>
          <w:p w:rsidR="00C34860" w:rsidRPr="001A58AA" w:rsidRDefault="00C34860" w:rsidP="000A4B99">
            <w:pPr>
              <w:tabs>
                <w:tab w:val="left" w:pos="3675"/>
              </w:tabs>
              <w:rPr>
                <w:rFonts w:ascii="Times New Roman" w:hAnsi="Times New Roman"/>
              </w:rPr>
            </w:pPr>
          </w:p>
        </w:tc>
        <w:tc>
          <w:tcPr>
            <w:tcW w:w="922" w:type="dxa"/>
          </w:tcPr>
          <w:p w:rsidR="00C34860" w:rsidRPr="001A58AA" w:rsidRDefault="00C34860" w:rsidP="000A4B99">
            <w:pPr>
              <w:tabs>
                <w:tab w:val="left" w:pos="3675"/>
              </w:tabs>
              <w:rPr>
                <w:rFonts w:ascii="Times New Roman" w:hAnsi="Times New Roman"/>
              </w:rPr>
            </w:pPr>
          </w:p>
        </w:tc>
      </w:tr>
    </w:tbl>
    <w:p w:rsidR="00C34860" w:rsidRPr="000A4B99" w:rsidRDefault="00C34860" w:rsidP="000A4B99">
      <w:pPr>
        <w:tabs>
          <w:tab w:val="left" w:pos="1805"/>
        </w:tabs>
        <w:rPr>
          <w:rFonts w:ascii="Times New Roman" w:hAnsi="Times New Roman"/>
          <w:sz w:val="26"/>
          <w:szCs w:val="26"/>
        </w:rPr>
      </w:pPr>
    </w:p>
    <w:p w:rsidR="00C34860" w:rsidRPr="000A4B99" w:rsidRDefault="00C34860" w:rsidP="000A4B99">
      <w:pPr>
        <w:tabs>
          <w:tab w:val="left" w:pos="3675"/>
        </w:tabs>
        <w:rPr>
          <w:rFonts w:ascii="Times New Roman" w:hAnsi="Times New Roman"/>
          <w:sz w:val="26"/>
          <w:szCs w:val="26"/>
        </w:rPr>
      </w:pPr>
      <w:r w:rsidRPr="000A4B99">
        <w:rPr>
          <w:rFonts w:ascii="Times New Roman" w:hAnsi="Times New Roman"/>
          <w:sz w:val="26"/>
          <w:szCs w:val="26"/>
        </w:rPr>
        <w:t>3. Бюджетная эффективность</w:t>
      </w:r>
    </w:p>
    <w:p w:rsidR="00C34860" w:rsidRPr="000A4B99" w:rsidRDefault="00C34860" w:rsidP="000A4B99">
      <w:pPr>
        <w:tabs>
          <w:tab w:val="left" w:pos="3675"/>
        </w:tabs>
        <w:rPr>
          <w:rFonts w:ascii="Times New Roman" w:hAnsi="Times New Roman"/>
          <w:sz w:val="26"/>
          <w:szCs w:val="26"/>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5"/>
        <w:gridCol w:w="3431"/>
        <w:gridCol w:w="1975"/>
        <w:gridCol w:w="2432"/>
        <w:gridCol w:w="1338"/>
      </w:tblGrid>
      <w:tr w:rsidR="00C34860" w:rsidRPr="001A58AA" w:rsidTr="001A58AA">
        <w:tc>
          <w:tcPr>
            <w:tcW w:w="384" w:type="dxa"/>
            <w:vMerge w:val="restart"/>
          </w:tcPr>
          <w:p w:rsidR="00C34860" w:rsidRPr="001A58AA" w:rsidRDefault="00C34860" w:rsidP="001A58AA">
            <w:pPr>
              <w:tabs>
                <w:tab w:val="left" w:pos="3675"/>
              </w:tabs>
              <w:ind w:firstLine="0"/>
              <w:rPr>
                <w:rFonts w:ascii="Times New Roman" w:hAnsi="Times New Roman"/>
              </w:rPr>
            </w:pPr>
            <w:r w:rsidRPr="001A58AA">
              <w:rPr>
                <w:rFonts w:ascii="Times New Roman" w:hAnsi="Times New Roman"/>
              </w:rPr>
              <w:t>№ п/п</w:t>
            </w:r>
          </w:p>
        </w:tc>
        <w:tc>
          <w:tcPr>
            <w:tcW w:w="3698" w:type="dxa"/>
            <w:vMerge w:val="restart"/>
          </w:tcPr>
          <w:p w:rsidR="00C34860" w:rsidRPr="001A58AA" w:rsidRDefault="00C34860" w:rsidP="001A58AA">
            <w:pPr>
              <w:tabs>
                <w:tab w:val="left" w:pos="3675"/>
              </w:tabs>
              <w:ind w:firstLine="0"/>
              <w:rPr>
                <w:rFonts w:ascii="Times New Roman" w:hAnsi="Times New Roman"/>
              </w:rPr>
            </w:pPr>
            <w:r w:rsidRPr="001A58AA">
              <w:rPr>
                <w:rFonts w:ascii="Times New Roman" w:hAnsi="Times New Roman"/>
              </w:rPr>
              <w:t>Наименование организации</w:t>
            </w:r>
          </w:p>
        </w:tc>
        <w:tc>
          <w:tcPr>
            <w:tcW w:w="4561" w:type="dxa"/>
            <w:gridSpan w:val="2"/>
          </w:tcPr>
          <w:p w:rsidR="00C34860" w:rsidRPr="001A58AA" w:rsidRDefault="00C34860" w:rsidP="000A4B99">
            <w:pPr>
              <w:tabs>
                <w:tab w:val="left" w:pos="3675"/>
              </w:tabs>
              <w:rPr>
                <w:rFonts w:ascii="Times New Roman" w:hAnsi="Times New Roman"/>
              </w:rPr>
            </w:pPr>
            <w:r w:rsidRPr="001A58AA">
              <w:rPr>
                <w:rFonts w:ascii="Times New Roman" w:hAnsi="Times New Roman"/>
              </w:rPr>
              <w:t>Отчисления в бюджет района</w:t>
            </w:r>
          </w:p>
        </w:tc>
        <w:tc>
          <w:tcPr>
            <w:tcW w:w="1382" w:type="dxa"/>
            <w:vMerge w:val="restart"/>
          </w:tcPr>
          <w:p w:rsidR="00C34860" w:rsidRPr="001A58AA" w:rsidRDefault="00C34860" w:rsidP="001A58AA">
            <w:pPr>
              <w:tabs>
                <w:tab w:val="left" w:pos="3675"/>
              </w:tabs>
              <w:ind w:firstLine="0"/>
              <w:rPr>
                <w:rFonts w:ascii="Times New Roman" w:hAnsi="Times New Roman"/>
              </w:rPr>
            </w:pPr>
            <w:r w:rsidRPr="001A58AA">
              <w:rPr>
                <w:rFonts w:ascii="Times New Roman" w:hAnsi="Times New Roman"/>
              </w:rPr>
              <w:t>Оценка в баллах</w:t>
            </w:r>
          </w:p>
        </w:tc>
      </w:tr>
      <w:tr w:rsidR="00C34860" w:rsidRPr="001A58AA" w:rsidTr="001A58AA">
        <w:tc>
          <w:tcPr>
            <w:tcW w:w="384" w:type="dxa"/>
            <w:vMerge/>
          </w:tcPr>
          <w:p w:rsidR="00C34860" w:rsidRPr="001A58AA" w:rsidRDefault="00C34860" w:rsidP="000A4B99">
            <w:pPr>
              <w:tabs>
                <w:tab w:val="left" w:pos="3675"/>
              </w:tabs>
              <w:rPr>
                <w:rFonts w:ascii="Times New Roman" w:hAnsi="Times New Roman"/>
              </w:rPr>
            </w:pPr>
          </w:p>
        </w:tc>
        <w:tc>
          <w:tcPr>
            <w:tcW w:w="3698" w:type="dxa"/>
            <w:vMerge/>
          </w:tcPr>
          <w:p w:rsidR="00C34860" w:rsidRPr="001A58AA" w:rsidRDefault="00C34860" w:rsidP="000A4B99">
            <w:pPr>
              <w:tabs>
                <w:tab w:val="left" w:pos="3675"/>
              </w:tabs>
              <w:rPr>
                <w:rFonts w:ascii="Times New Roman" w:hAnsi="Times New Roman"/>
              </w:rPr>
            </w:pPr>
          </w:p>
        </w:tc>
        <w:tc>
          <w:tcPr>
            <w:tcW w:w="2010" w:type="dxa"/>
          </w:tcPr>
          <w:p w:rsidR="00C34860" w:rsidRPr="001A58AA" w:rsidRDefault="00C34860" w:rsidP="001A58AA">
            <w:pPr>
              <w:tabs>
                <w:tab w:val="left" w:pos="3675"/>
              </w:tabs>
              <w:ind w:firstLine="0"/>
              <w:rPr>
                <w:rFonts w:ascii="Times New Roman" w:hAnsi="Times New Roman"/>
              </w:rPr>
            </w:pPr>
            <w:r w:rsidRPr="001A58AA">
              <w:rPr>
                <w:rFonts w:ascii="Times New Roman" w:hAnsi="Times New Roman"/>
              </w:rPr>
              <w:t>Отчисления от чистой прибыли в бюджет Администрации сельсовета (тыс.руб.)</w:t>
            </w:r>
          </w:p>
        </w:tc>
        <w:tc>
          <w:tcPr>
            <w:tcW w:w="2551" w:type="dxa"/>
          </w:tcPr>
          <w:p w:rsidR="00C34860" w:rsidRPr="001A58AA" w:rsidRDefault="00C34860" w:rsidP="001A58AA">
            <w:pPr>
              <w:tabs>
                <w:tab w:val="left" w:pos="3675"/>
              </w:tabs>
              <w:ind w:firstLine="0"/>
              <w:rPr>
                <w:rFonts w:ascii="Times New Roman" w:hAnsi="Times New Roman"/>
              </w:rPr>
            </w:pPr>
            <w:r w:rsidRPr="001A58AA">
              <w:rPr>
                <w:rFonts w:ascii="Times New Roman" w:hAnsi="Times New Roman"/>
              </w:rPr>
              <w:t>Доля части прибыли МУП, перечисленная в бюджет в общей сумме неналоговых доходов бюджета, %</w:t>
            </w:r>
          </w:p>
        </w:tc>
        <w:tc>
          <w:tcPr>
            <w:tcW w:w="1382" w:type="dxa"/>
            <w:vMerge/>
          </w:tcPr>
          <w:p w:rsidR="00C34860" w:rsidRPr="001A58AA" w:rsidRDefault="00C34860" w:rsidP="000A4B99">
            <w:pPr>
              <w:tabs>
                <w:tab w:val="left" w:pos="3675"/>
              </w:tabs>
              <w:rPr>
                <w:rFonts w:ascii="Times New Roman" w:hAnsi="Times New Roman"/>
              </w:rPr>
            </w:pPr>
          </w:p>
        </w:tc>
      </w:tr>
      <w:tr w:rsidR="00C34860" w:rsidRPr="001A58AA" w:rsidTr="001A58AA">
        <w:tc>
          <w:tcPr>
            <w:tcW w:w="384" w:type="dxa"/>
          </w:tcPr>
          <w:p w:rsidR="00C34860" w:rsidRPr="001A58AA" w:rsidRDefault="00C34860" w:rsidP="000A4B99">
            <w:pPr>
              <w:tabs>
                <w:tab w:val="left" w:pos="3675"/>
              </w:tabs>
              <w:rPr>
                <w:rFonts w:ascii="Times New Roman" w:hAnsi="Times New Roman"/>
              </w:rPr>
            </w:pPr>
            <w:r w:rsidRPr="001A58AA">
              <w:rPr>
                <w:rFonts w:ascii="Times New Roman" w:hAnsi="Times New Roman"/>
              </w:rPr>
              <w:t>1</w:t>
            </w:r>
          </w:p>
        </w:tc>
        <w:tc>
          <w:tcPr>
            <w:tcW w:w="3698" w:type="dxa"/>
          </w:tcPr>
          <w:p w:rsidR="00C34860" w:rsidRPr="001A58AA" w:rsidRDefault="00C34860" w:rsidP="000A4B99">
            <w:pPr>
              <w:tabs>
                <w:tab w:val="left" w:pos="3675"/>
              </w:tabs>
              <w:rPr>
                <w:rFonts w:ascii="Times New Roman" w:hAnsi="Times New Roman"/>
              </w:rPr>
            </w:pPr>
            <w:r w:rsidRPr="001A58AA">
              <w:rPr>
                <w:rFonts w:ascii="Times New Roman" w:hAnsi="Times New Roman"/>
              </w:rPr>
              <w:t>2</w:t>
            </w:r>
          </w:p>
        </w:tc>
        <w:tc>
          <w:tcPr>
            <w:tcW w:w="2010" w:type="dxa"/>
          </w:tcPr>
          <w:p w:rsidR="00C34860" w:rsidRPr="001A58AA" w:rsidRDefault="00C34860" w:rsidP="000A4B99">
            <w:pPr>
              <w:tabs>
                <w:tab w:val="left" w:pos="3675"/>
              </w:tabs>
              <w:rPr>
                <w:rFonts w:ascii="Times New Roman" w:hAnsi="Times New Roman"/>
              </w:rPr>
            </w:pPr>
            <w:r w:rsidRPr="001A58AA">
              <w:rPr>
                <w:rFonts w:ascii="Times New Roman" w:hAnsi="Times New Roman"/>
              </w:rPr>
              <w:t>3</w:t>
            </w:r>
          </w:p>
        </w:tc>
        <w:tc>
          <w:tcPr>
            <w:tcW w:w="2551" w:type="dxa"/>
          </w:tcPr>
          <w:p w:rsidR="00C34860" w:rsidRPr="001A58AA" w:rsidRDefault="00C34860" w:rsidP="000A4B99">
            <w:pPr>
              <w:tabs>
                <w:tab w:val="left" w:pos="3675"/>
              </w:tabs>
              <w:rPr>
                <w:rFonts w:ascii="Times New Roman" w:hAnsi="Times New Roman"/>
              </w:rPr>
            </w:pPr>
            <w:r w:rsidRPr="001A58AA">
              <w:rPr>
                <w:rFonts w:ascii="Times New Roman" w:hAnsi="Times New Roman"/>
              </w:rPr>
              <w:t>4</w:t>
            </w:r>
          </w:p>
        </w:tc>
        <w:tc>
          <w:tcPr>
            <w:tcW w:w="1382" w:type="dxa"/>
          </w:tcPr>
          <w:p w:rsidR="00C34860" w:rsidRPr="001A58AA" w:rsidRDefault="00C34860" w:rsidP="000A4B99">
            <w:pPr>
              <w:tabs>
                <w:tab w:val="left" w:pos="3675"/>
              </w:tabs>
              <w:rPr>
                <w:rFonts w:ascii="Times New Roman" w:hAnsi="Times New Roman"/>
              </w:rPr>
            </w:pPr>
            <w:r w:rsidRPr="001A58AA">
              <w:rPr>
                <w:rFonts w:ascii="Times New Roman" w:hAnsi="Times New Roman"/>
              </w:rPr>
              <w:t>5</w:t>
            </w:r>
          </w:p>
        </w:tc>
      </w:tr>
      <w:tr w:rsidR="00C34860" w:rsidRPr="001A58AA" w:rsidTr="001A58AA">
        <w:tc>
          <w:tcPr>
            <w:tcW w:w="384" w:type="dxa"/>
          </w:tcPr>
          <w:p w:rsidR="00C34860" w:rsidRPr="001A58AA" w:rsidRDefault="00C34860" w:rsidP="000A4B99">
            <w:pPr>
              <w:tabs>
                <w:tab w:val="left" w:pos="3675"/>
              </w:tabs>
              <w:rPr>
                <w:rFonts w:ascii="Times New Roman" w:hAnsi="Times New Roman"/>
              </w:rPr>
            </w:pPr>
          </w:p>
        </w:tc>
        <w:tc>
          <w:tcPr>
            <w:tcW w:w="3698" w:type="dxa"/>
          </w:tcPr>
          <w:p w:rsidR="00C34860" w:rsidRPr="001A58AA" w:rsidRDefault="00C34860" w:rsidP="000A4B99">
            <w:pPr>
              <w:tabs>
                <w:tab w:val="left" w:pos="3675"/>
              </w:tabs>
              <w:rPr>
                <w:rFonts w:ascii="Times New Roman" w:hAnsi="Times New Roman"/>
              </w:rPr>
            </w:pPr>
          </w:p>
        </w:tc>
        <w:tc>
          <w:tcPr>
            <w:tcW w:w="2010" w:type="dxa"/>
          </w:tcPr>
          <w:p w:rsidR="00C34860" w:rsidRPr="001A58AA" w:rsidRDefault="00C34860" w:rsidP="000A4B99">
            <w:pPr>
              <w:tabs>
                <w:tab w:val="left" w:pos="3675"/>
              </w:tabs>
              <w:rPr>
                <w:rFonts w:ascii="Times New Roman" w:hAnsi="Times New Roman"/>
              </w:rPr>
            </w:pPr>
          </w:p>
        </w:tc>
        <w:tc>
          <w:tcPr>
            <w:tcW w:w="2551" w:type="dxa"/>
          </w:tcPr>
          <w:p w:rsidR="00C34860" w:rsidRPr="001A58AA" w:rsidRDefault="00C34860" w:rsidP="000A4B99">
            <w:pPr>
              <w:tabs>
                <w:tab w:val="left" w:pos="3675"/>
              </w:tabs>
              <w:rPr>
                <w:rFonts w:ascii="Times New Roman" w:hAnsi="Times New Roman"/>
              </w:rPr>
            </w:pPr>
          </w:p>
        </w:tc>
        <w:tc>
          <w:tcPr>
            <w:tcW w:w="1382" w:type="dxa"/>
          </w:tcPr>
          <w:p w:rsidR="00C34860" w:rsidRPr="001A58AA" w:rsidRDefault="00C34860" w:rsidP="000A4B99">
            <w:pPr>
              <w:tabs>
                <w:tab w:val="left" w:pos="3675"/>
              </w:tabs>
              <w:rPr>
                <w:rFonts w:ascii="Times New Roman" w:hAnsi="Times New Roman"/>
              </w:rPr>
            </w:pPr>
          </w:p>
        </w:tc>
      </w:tr>
      <w:tr w:rsidR="00C34860" w:rsidRPr="001A58AA" w:rsidTr="001A58AA">
        <w:tc>
          <w:tcPr>
            <w:tcW w:w="384" w:type="dxa"/>
          </w:tcPr>
          <w:p w:rsidR="00C34860" w:rsidRPr="001A58AA" w:rsidRDefault="00C34860" w:rsidP="000A4B99">
            <w:pPr>
              <w:tabs>
                <w:tab w:val="left" w:pos="3675"/>
              </w:tabs>
              <w:rPr>
                <w:rFonts w:ascii="Times New Roman" w:hAnsi="Times New Roman"/>
              </w:rPr>
            </w:pPr>
          </w:p>
        </w:tc>
        <w:tc>
          <w:tcPr>
            <w:tcW w:w="3698" w:type="dxa"/>
          </w:tcPr>
          <w:p w:rsidR="00C34860" w:rsidRPr="001A58AA" w:rsidRDefault="00C34860" w:rsidP="000A4B99">
            <w:pPr>
              <w:tabs>
                <w:tab w:val="left" w:pos="3675"/>
              </w:tabs>
              <w:rPr>
                <w:rFonts w:ascii="Times New Roman" w:hAnsi="Times New Roman"/>
              </w:rPr>
            </w:pPr>
          </w:p>
        </w:tc>
        <w:tc>
          <w:tcPr>
            <w:tcW w:w="2010" w:type="dxa"/>
          </w:tcPr>
          <w:p w:rsidR="00C34860" w:rsidRPr="001A58AA" w:rsidRDefault="00C34860" w:rsidP="000A4B99">
            <w:pPr>
              <w:tabs>
                <w:tab w:val="left" w:pos="3675"/>
              </w:tabs>
              <w:rPr>
                <w:rFonts w:ascii="Times New Roman" w:hAnsi="Times New Roman"/>
              </w:rPr>
            </w:pPr>
          </w:p>
        </w:tc>
        <w:tc>
          <w:tcPr>
            <w:tcW w:w="2551" w:type="dxa"/>
          </w:tcPr>
          <w:p w:rsidR="00C34860" w:rsidRPr="001A58AA" w:rsidRDefault="00C34860" w:rsidP="000A4B99">
            <w:pPr>
              <w:tabs>
                <w:tab w:val="left" w:pos="3675"/>
              </w:tabs>
              <w:rPr>
                <w:rFonts w:ascii="Times New Roman" w:hAnsi="Times New Roman"/>
              </w:rPr>
            </w:pPr>
          </w:p>
        </w:tc>
        <w:tc>
          <w:tcPr>
            <w:tcW w:w="1382" w:type="dxa"/>
          </w:tcPr>
          <w:p w:rsidR="00C34860" w:rsidRPr="001A58AA" w:rsidRDefault="00C34860" w:rsidP="000A4B99">
            <w:pPr>
              <w:tabs>
                <w:tab w:val="left" w:pos="3675"/>
              </w:tabs>
              <w:rPr>
                <w:rFonts w:ascii="Times New Roman" w:hAnsi="Times New Roman"/>
              </w:rPr>
            </w:pPr>
          </w:p>
        </w:tc>
      </w:tr>
    </w:tbl>
    <w:p w:rsidR="00C34860" w:rsidRPr="000A4B99" w:rsidRDefault="00C34860" w:rsidP="000A4B99">
      <w:pPr>
        <w:tabs>
          <w:tab w:val="left" w:pos="3675"/>
        </w:tabs>
        <w:ind w:left="4536"/>
        <w:rPr>
          <w:rFonts w:ascii="Times New Roman" w:hAnsi="Times New Roman"/>
          <w:sz w:val="26"/>
          <w:szCs w:val="26"/>
        </w:rPr>
      </w:pPr>
    </w:p>
    <w:p w:rsidR="00C34860" w:rsidRPr="000A4B99" w:rsidRDefault="00C34860" w:rsidP="000A4B99">
      <w:pPr>
        <w:tabs>
          <w:tab w:val="left" w:pos="3675"/>
        </w:tabs>
        <w:ind w:left="4536"/>
        <w:rPr>
          <w:rFonts w:ascii="Times New Roman" w:hAnsi="Times New Roman"/>
          <w:sz w:val="26"/>
          <w:szCs w:val="26"/>
        </w:rPr>
      </w:pPr>
    </w:p>
    <w:p w:rsidR="00C34860" w:rsidRPr="000A4B99" w:rsidRDefault="00C34860" w:rsidP="001A58AA">
      <w:pPr>
        <w:tabs>
          <w:tab w:val="left" w:pos="3675"/>
        </w:tabs>
        <w:ind w:firstLine="900"/>
        <w:rPr>
          <w:rFonts w:ascii="Times New Roman" w:hAnsi="Times New Roman"/>
          <w:sz w:val="26"/>
          <w:szCs w:val="26"/>
        </w:rPr>
      </w:pPr>
      <w:r w:rsidRPr="000A4B99">
        <w:rPr>
          <w:rFonts w:ascii="Times New Roman" w:hAnsi="Times New Roman"/>
          <w:sz w:val="26"/>
          <w:szCs w:val="26"/>
        </w:rPr>
        <w:t>4. Итоговые показатели оценки эффективности деятельности</w:t>
      </w:r>
    </w:p>
    <w:p w:rsidR="00C34860" w:rsidRPr="000A4B99" w:rsidRDefault="00C34860" w:rsidP="000A4B99">
      <w:pPr>
        <w:tabs>
          <w:tab w:val="left" w:pos="3675"/>
        </w:tabs>
        <w:rPr>
          <w:rFonts w:ascii="Times New Roman" w:hAnsi="Times New Roman"/>
          <w:sz w:val="26"/>
          <w:szCs w:val="26"/>
        </w:rPr>
      </w:pPr>
      <w:r w:rsidRPr="000A4B99">
        <w:rPr>
          <w:rFonts w:ascii="Times New Roman" w:hAnsi="Times New Roman"/>
          <w:sz w:val="26"/>
          <w:szCs w:val="26"/>
        </w:rPr>
        <w:t>муниципального унитарного предприятия</w:t>
      </w:r>
    </w:p>
    <w:p w:rsidR="00C34860" w:rsidRPr="000A4B99" w:rsidRDefault="00C34860" w:rsidP="000A4B99">
      <w:pPr>
        <w:tabs>
          <w:tab w:val="left" w:pos="3675"/>
        </w:tabs>
        <w:ind w:left="4536"/>
        <w:rPr>
          <w:rFonts w:ascii="Times New Roman" w:hAnsi="Times New Roman"/>
          <w:sz w:val="26"/>
          <w:szCs w:val="26"/>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844"/>
        <w:gridCol w:w="1559"/>
        <w:gridCol w:w="1843"/>
        <w:gridCol w:w="1701"/>
        <w:gridCol w:w="1417"/>
        <w:gridCol w:w="1382"/>
      </w:tblGrid>
      <w:tr w:rsidR="00C34860" w:rsidRPr="001A58AA" w:rsidTr="001A58AA">
        <w:tc>
          <w:tcPr>
            <w:tcW w:w="567" w:type="dxa"/>
            <w:vMerge w:val="restart"/>
          </w:tcPr>
          <w:p w:rsidR="00C34860" w:rsidRPr="001A58AA" w:rsidRDefault="00C34860" w:rsidP="001A58AA">
            <w:pPr>
              <w:tabs>
                <w:tab w:val="left" w:pos="3675"/>
              </w:tabs>
              <w:ind w:firstLine="0"/>
              <w:rPr>
                <w:rFonts w:ascii="Times New Roman" w:hAnsi="Times New Roman"/>
              </w:rPr>
            </w:pPr>
            <w:r w:rsidRPr="001A58AA">
              <w:rPr>
                <w:rFonts w:ascii="Times New Roman" w:hAnsi="Times New Roman"/>
              </w:rPr>
              <w:t>№ п/п</w:t>
            </w:r>
          </w:p>
        </w:tc>
        <w:tc>
          <w:tcPr>
            <w:tcW w:w="1844" w:type="dxa"/>
            <w:vMerge w:val="restart"/>
          </w:tcPr>
          <w:p w:rsidR="00C34860" w:rsidRPr="001A58AA" w:rsidRDefault="00C34860" w:rsidP="001A58AA">
            <w:pPr>
              <w:tabs>
                <w:tab w:val="left" w:pos="3675"/>
              </w:tabs>
              <w:ind w:firstLine="0"/>
              <w:rPr>
                <w:rFonts w:ascii="Times New Roman" w:hAnsi="Times New Roman"/>
              </w:rPr>
            </w:pPr>
            <w:r w:rsidRPr="001A58AA">
              <w:rPr>
                <w:rFonts w:ascii="Times New Roman" w:hAnsi="Times New Roman"/>
              </w:rPr>
              <w:t>Наименование организации</w:t>
            </w:r>
          </w:p>
        </w:tc>
        <w:tc>
          <w:tcPr>
            <w:tcW w:w="3402" w:type="dxa"/>
            <w:gridSpan w:val="2"/>
          </w:tcPr>
          <w:p w:rsidR="00C34860" w:rsidRPr="001A58AA" w:rsidRDefault="00C34860" w:rsidP="001A58AA">
            <w:pPr>
              <w:tabs>
                <w:tab w:val="left" w:pos="3675"/>
              </w:tabs>
              <w:ind w:firstLine="0"/>
              <w:rPr>
                <w:rFonts w:ascii="Times New Roman" w:hAnsi="Times New Roman"/>
              </w:rPr>
            </w:pPr>
            <w:r w:rsidRPr="001A58AA">
              <w:rPr>
                <w:rFonts w:ascii="Times New Roman" w:hAnsi="Times New Roman"/>
              </w:rPr>
              <w:t>Оценка социальной эффективности деятельности предприятия</w:t>
            </w:r>
          </w:p>
        </w:tc>
        <w:tc>
          <w:tcPr>
            <w:tcW w:w="1701" w:type="dxa"/>
            <w:vMerge w:val="restart"/>
          </w:tcPr>
          <w:p w:rsidR="00C34860" w:rsidRPr="001A58AA" w:rsidRDefault="00C34860" w:rsidP="001A58AA">
            <w:pPr>
              <w:tabs>
                <w:tab w:val="left" w:pos="3675"/>
              </w:tabs>
              <w:ind w:firstLine="0"/>
              <w:rPr>
                <w:rFonts w:ascii="Times New Roman" w:hAnsi="Times New Roman"/>
              </w:rPr>
            </w:pPr>
            <w:r w:rsidRPr="001A58AA">
              <w:rPr>
                <w:rFonts w:ascii="Times New Roman" w:hAnsi="Times New Roman"/>
              </w:rPr>
              <w:t>Оценка экономической эффективности деятельности предприятия</w:t>
            </w:r>
          </w:p>
        </w:tc>
        <w:tc>
          <w:tcPr>
            <w:tcW w:w="1417" w:type="dxa"/>
            <w:vMerge w:val="restart"/>
          </w:tcPr>
          <w:p w:rsidR="00C34860" w:rsidRPr="001A58AA" w:rsidRDefault="00C34860" w:rsidP="001A58AA">
            <w:pPr>
              <w:tabs>
                <w:tab w:val="left" w:pos="3675"/>
              </w:tabs>
              <w:ind w:firstLine="0"/>
              <w:rPr>
                <w:rFonts w:ascii="Times New Roman" w:hAnsi="Times New Roman"/>
              </w:rPr>
            </w:pPr>
            <w:r w:rsidRPr="001A58AA">
              <w:rPr>
                <w:rFonts w:ascii="Times New Roman" w:hAnsi="Times New Roman"/>
              </w:rPr>
              <w:t>Оценка бюджетной деятельности предприятия</w:t>
            </w:r>
          </w:p>
        </w:tc>
        <w:tc>
          <w:tcPr>
            <w:tcW w:w="1382" w:type="dxa"/>
            <w:vMerge w:val="restart"/>
          </w:tcPr>
          <w:p w:rsidR="00C34860" w:rsidRPr="001A58AA" w:rsidRDefault="00C34860" w:rsidP="001A58AA">
            <w:pPr>
              <w:tabs>
                <w:tab w:val="left" w:pos="3675"/>
              </w:tabs>
              <w:ind w:firstLine="0"/>
              <w:rPr>
                <w:rFonts w:ascii="Times New Roman" w:hAnsi="Times New Roman"/>
              </w:rPr>
            </w:pPr>
            <w:r w:rsidRPr="001A58AA">
              <w:rPr>
                <w:rFonts w:ascii="Times New Roman" w:hAnsi="Times New Roman"/>
              </w:rPr>
              <w:t>Итоговая оценка эффективности деятельности предприятия</w:t>
            </w:r>
          </w:p>
        </w:tc>
      </w:tr>
      <w:tr w:rsidR="00C34860" w:rsidRPr="001A58AA" w:rsidTr="001A58AA">
        <w:tc>
          <w:tcPr>
            <w:tcW w:w="567" w:type="dxa"/>
            <w:vMerge/>
          </w:tcPr>
          <w:p w:rsidR="00C34860" w:rsidRPr="001A58AA" w:rsidRDefault="00C34860" w:rsidP="000A4B99">
            <w:pPr>
              <w:tabs>
                <w:tab w:val="left" w:pos="3675"/>
              </w:tabs>
              <w:rPr>
                <w:rFonts w:ascii="Times New Roman" w:hAnsi="Times New Roman"/>
              </w:rPr>
            </w:pPr>
          </w:p>
        </w:tc>
        <w:tc>
          <w:tcPr>
            <w:tcW w:w="1844" w:type="dxa"/>
            <w:vMerge/>
          </w:tcPr>
          <w:p w:rsidR="00C34860" w:rsidRPr="001A58AA" w:rsidRDefault="00C34860" w:rsidP="000A4B99">
            <w:pPr>
              <w:tabs>
                <w:tab w:val="left" w:pos="3675"/>
              </w:tabs>
              <w:rPr>
                <w:rFonts w:ascii="Times New Roman" w:hAnsi="Times New Roman"/>
              </w:rPr>
            </w:pPr>
          </w:p>
        </w:tc>
        <w:tc>
          <w:tcPr>
            <w:tcW w:w="1559" w:type="dxa"/>
          </w:tcPr>
          <w:p w:rsidR="00C34860" w:rsidRPr="001A58AA" w:rsidRDefault="00C34860" w:rsidP="001A58AA">
            <w:pPr>
              <w:tabs>
                <w:tab w:val="left" w:pos="3675"/>
              </w:tabs>
              <w:ind w:firstLine="0"/>
              <w:rPr>
                <w:rFonts w:ascii="Times New Roman" w:hAnsi="Times New Roman"/>
              </w:rPr>
            </w:pPr>
            <w:r w:rsidRPr="001A58AA">
              <w:rPr>
                <w:rFonts w:ascii="Times New Roman" w:hAnsi="Times New Roman"/>
              </w:rPr>
              <w:t>Общественная значимость деятельности предприятия</w:t>
            </w:r>
          </w:p>
        </w:tc>
        <w:tc>
          <w:tcPr>
            <w:tcW w:w="1843" w:type="dxa"/>
          </w:tcPr>
          <w:p w:rsidR="00C34860" w:rsidRPr="001A58AA" w:rsidRDefault="00C34860" w:rsidP="001A58AA">
            <w:pPr>
              <w:tabs>
                <w:tab w:val="left" w:pos="3675"/>
              </w:tabs>
              <w:ind w:firstLine="0"/>
              <w:rPr>
                <w:rFonts w:ascii="Times New Roman" w:hAnsi="Times New Roman"/>
              </w:rPr>
            </w:pPr>
            <w:r w:rsidRPr="001A58AA">
              <w:rPr>
                <w:rFonts w:ascii="Times New Roman" w:hAnsi="Times New Roman"/>
              </w:rPr>
              <w:t>Общественная полезность деятельности предприятия</w:t>
            </w:r>
          </w:p>
        </w:tc>
        <w:tc>
          <w:tcPr>
            <w:tcW w:w="1701" w:type="dxa"/>
            <w:vMerge/>
          </w:tcPr>
          <w:p w:rsidR="00C34860" w:rsidRPr="001A58AA" w:rsidRDefault="00C34860" w:rsidP="000A4B99">
            <w:pPr>
              <w:tabs>
                <w:tab w:val="left" w:pos="3675"/>
              </w:tabs>
              <w:rPr>
                <w:rFonts w:ascii="Times New Roman" w:hAnsi="Times New Roman"/>
              </w:rPr>
            </w:pPr>
          </w:p>
        </w:tc>
        <w:tc>
          <w:tcPr>
            <w:tcW w:w="1417" w:type="dxa"/>
            <w:vMerge/>
          </w:tcPr>
          <w:p w:rsidR="00C34860" w:rsidRPr="001A58AA" w:rsidRDefault="00C34860" w:rsidP="000A4B99">
            <w:pPr>
              <w:tabs>
                <w:tab w:val="left" w:pos="3675"/>
              </w:tabs>
              <w:rPr>
                <w:rFonts w:ascii="Times New Roman" w:hAnsi="Times New Roman"/>
              </w:rPr>
            </w:pPr>
          </w:p>
        </w:tc>
        <w:tc>
          <w:tcPr>
            <w:tcW w:w="1382" w:type="dxa"/>
            <w:vMerge/>
          </w:tcPr>
          <w:p w:rsidR="00C34860" w:rsidRPr="001A58AA" w:rsidRDefault="00C34860" w:rsidP="000A4B99">
            <w:pPr>
              <w:tabs>
                <w:tab w:val="left" w:pos="3675"/>
              </w:tabs>
              <w:rPr>
                <w:rFonts w:ascii="Times New Roman" w:hAnsi="Times New Roman"/>
              </w:rPr>
            </w:pPr>
          </w:p>
        </w:tc>
      </w:tr>
      <w:tr w:rsidR="00C34860" w:rsidRPr="001A58AA" w:rsidTr="001A58AA">
        <w:tc>
          <w:tcPr>
            <w:tcW w:w="567" w:type="dxa"/>
          </w:tcPr>
          <w:p w:rsidR="00C34860" w:rsidRPr="001A58AA" w:rsidRDefault="00C34860" w:rsidP="000A4B99">
            <w:pPr>
              <w:tabs>
                <w:tab w:val="left" w:pos="3675"/>
              </w:tabs>
              <w:rPr>
                <w:rFonts w:ascii="Times New Roman" w:hAnsi="Times New Roman"/>
              </w:rPr>
            </w:pPr>
            <w:r w:rsidRPr="001A58AA">
              <w:rPr>
                <w:rFonts w:ascii="Times New Roman" w:hAnsi="Times New Roman"/>
              </w:rPr>
              <w:t>1</w:t>
            </w:r>
          </w:p>
        </w:tc>
        <w:tc>
          <w:tcPr>
            <w:tcW w:w="1844" w:type="dxa"/>
          </w:tcPr>
          <w:p w:rsidR="00C34860" w:rsidRPr="001A58AA" w:rsidRDefault="00C34860" w:rsidP="000A4B99">
            <w:pPr>
              <w:tabs>
                <w:tab w:val="left" w:pos="3675"/>
              </w:tabs>
              <w:rPr>
                <w:rFonts w:ascii="Times New Roman" w:hAnsi="Times New Roman"/>
              </w:rPr>
            </w:pPr>
            <w:r w:rsidRPr="001A58AA">
              <w:rPr>
                <w:rFonts w:ascii="Times New Roman" w:hAnsi="Times New Roman"/>
              </w:rPr>
              <w:t>2</w:t>
            </w:r>
          </w:p>
        </w:tc>
        <w:tc>
          <w:tcPr>
            <w:tcW w:w="1559" w:type="dxa"/>
          </w:tcPr>
          <w:p w:rsidR="00C34860" w:rsidRPr="001A58AA" w:rsidRDefault="00C34860" w:rsidP="000A4B99">
            <w:pPr>
              <w:tabs>
                <w:tab w:val="left" w:pos="3675"/>
              </w:tabs>
              <w:rPr>
                <w:rFonts w:ascii="Times New Roman" w:hAnsi="Times New Roman"/>
              </w:rPr>
            </w:pPr>
            <w:r w:rsidRPr="001A58AA">
              <w:rPr>
                <w:rFonts w:ascii="Times New Roman" w:hAnsi="Times New Roman"/>
              </w:rPr>
              <w:t>3</w:t>
            </w:r>
          </w:p>
        </w:tc>
        <w:tc>
          <w:tcPr>
            <w:tcW w:w="1843" w:type="dxa"/>
          </w:tcPr>
          <w:p w:rsidR="00C34860" w:rsidRPr="001A58AA" w:rsidRDefault="00C34860" w:rsidP="000A4B99">
            <w:pPr>
              <w:tabs>
                <w:tab w:val="left" w:pos="3675"/>
              </w:tabs>
              <w:rPr>
                <w:rFonts w:ascii="Times New Roman" w:hAnsi="Times New Roman"/>
              </w:rPr>
            </w:pPr>
            <w:r w:rsidRPr="001A58AA">
              <w:rPr>
                <w:rFonts w:ascii="Times New Roman" w:hAnsi="Times New Roman"/>
              </w:rPr>
              <w:t>4</w:t>
            </w:r>
          </w:p>
        </w:tc>
        <w:tc>
          <w:tcPr>
            <w:tcW w:w="1701" w:type="dxa"/>
          </w:tcPr>
          <w:p w:rsidR="00C34860" w:rsidRPr="001A58AA" w:rsidRDefault="00C34860" w:rsidP="000A4B99">
            <w:pPr>
              <w:tabs>
                <w:tab w:val="left" w:pos="3675"/>
              </w:tabs>
              <w:rPr>
                <w:rFonts w:ascii="Times New Roman" w:hAnsi="Times New Roman"/>
              </w:rPr>
            </w:pPr>
            <w:r w:rsidRPr="001A58AA">
              <w:rPr>
                <w:rFonts w:ascii="Times New Roman" w:hAnsi="Times New Roman"/>
              </w:rPr>
              <w:t>5</w:t>
            </w:r>
          </w:p>
        </w:tc>
        <w:tc>
          <w:tcPr>
            <w:tcW w:w="1417" w:type="dxa"/>
          </w:tcPr>
          <w:p w:rsidR="00C34860" w:rsidRPr="001A58AA" w:rsidRDefault="00C34860" w:rsidP="000A4B99">
            <w:pPr>
              <w:tabs>
                <w:tab w:val="left" w:pos="3675"/>
              </w:tabs>
              <w:rPr>
                <w:rFonts w:ascii="Times New Roman" w:hAnsi="Times New Roman"/>
              </w:rPr>
            </w:pPr>
            <w:r w:rsidRPr="001A58AA">
              <w:rPr>
                <w:rFonts w:ascii="Times New Roman" w:hAnsi="Times New Roman"/>
              </w:rPr>
              <w:t>6</w:t>
            </w:r>
          </w:p>
        </w:tc>
        <w:tc>
          <w:tcPr>
            <w:tcW w:w="1382" w:type="dxa"/>
          </w:tcPr>
          <w:p w:rsidR="00C34860" w:rsidRPr="001A58AA" w:rsidRDefault="00C34860" w:rsidP="000A4B99">
            <w:pPr>
              <w:tabs>
                <w:tab w:val="left" w:pos="3675"/>
              </w:tabs>
              <w:rPr>
                <w:rFonts w:ascii="Times New Roman" w:hAnsi="Times New Roman"/>
              </w:rPr>
            </w:pPr>
            <w:r w:rsidRPr="001A58AA">
              <w:rPr>
                <w:rFonts w:ascii="Times New Roman" w:hAnsi="Times New Roman"/>
              </w:rPr>
              <w:t>7</w:t>
            </w:r>
          </w:p>
        </w:tc>
      </w:tr>
      <w:tr w:rsidR="00C34860" w:rsidRPr="001A58AA" w:rsidTr="001A58AA">
        <w:tc>
          <w:tcPr>
            <w:tcW w:w="567" w:type="dxa"/>
          </w:tcPr>
          <w:p w:rsidR="00C34860" w:rsidRPr="001A58AA" w:rsidRDefault="00C34860" w:rsidP="000A4B99">
            <w:pPr>
              <w:tabs>
                <w:tab w:val="left" w:pos="3675"/>
              </w:tabs>
              <w:rPr>
                <w:rFonts w:ascii="Times New Roman" w:hAnsi="Times New Roman"/>
              </w:rPr>
            </w:pPr>
          </w:p>
        </w:tc>
        <w:tc>
          <w:tcPr>
            <w:tcW w:w="1844" w:type="dxa"/>
          </w:tcPr>
          <w:p w:rsidR="00C34860" w:rsidRPr="001A58AA" w:rsidRDefault="00C34860" w:rsidP="000A4B99">
            <w:pPr>
              <w:tabs>
                <w:tab w:val="left" w:pos="3675"/>
              </w:tabs>
              <w:rPr>
                <w:rFonts w:ascii="Times New Roman" w:hAnsi="Times New Roman"/>
              </w:rPr>
            </w:pPr>
          </w:p>
        </w:tc>
        <w:tc>
          <w:tcPr>
            <w:tcW w:w="1559" w:type="dxa"/>
          </w:tcPr>
          <w:p w:rsidR="00C34860" w:rsidRPr="001A58AA" w:rsidRDefault="00C34860" w:rsidP="000A4B99">
            <w:pPr>
              <w:tabs>
                <w:tab w:val="left" w:pos="3675"/>
              </w:tabs>
              <w:rPr>
                <w:rFonts w:ascii="Times New Roman" w:hAnsi="Times New Roman"/>
              </w:rPr>
            </w:pPr>
          </w:p>
        </w:tc>
        <w:tc>
          <w:tcPr>
            <w:tcW w:w="1843" w:type="dxa"/>
          </w:tcPr>
          <w:p w:rsidR="00C34860" w:rsidRPr="001A58AA" w:rsidRDefault="00C34860" w:rsidP="000A4B99">
            <w:pPr>
              <w:tabs>
                <w:tab w:val="left" w:pos="3675"/>
              </w:tabs>
              <w:rPr>
                <w:rFonts w:ascii="Times New Roman" w:hAnsi="Times New Roman"/>
              </w:rPr>
            </w:pPr>
          </w:p>
        </w:tc>
        <w:tc>
          <w:tcPr>
            <w:tcW w:w="1701" w:type="dxa"/>
          </w:tcPr>
          <w:p w:rsidR="00C34860" w:rsidRPr="001A58AA" w:rsidRDefault="00C34860" w:rsidP="000A4B99">
            <w:pPr>
              <w:tabs>
                <w:tab w:val="left" w:pos="3675"/>
              </w:tabs>
              <w:rPr>
                <w:rFonts w:ascii="Times New Roman" w:hAnsi="Times New Roman"/>
              </w:rPr>
            </w:pPr>
          </w:p>
        </w:tc>
        <w:tc>
          <w:tcPr>
            <w:tcW w:w="1417" w:type="dxa"/>
          </w:tcPr>
          <w:p w:rsidR="00C34860" w:rsidRPr="001A58AA" w:rsidRDefault="00C34860" w:rsidP="000A4B99">
            <w:pPr>
              <w:tabs>
                <w:tab w:val="left" w:pos="3675"/>
              </w:tabs>
              <w:rPr>
                <w:rFonts w:ascii="Times New Roman" w:hAnsi="Times New Roman"/>
              </w:rPr>
            </w:pPr>
          </w:p>
        </w:tc>
        <w:tc>
          <w:tcPr>
            <w:tcW w:w="1382" w:type="dxa"/>
          </w:tcPr>
          <w:p w:rsidR="00C34860" w:rsidRPr="001A58AA" w:rsidRDefault="00C34860" w:rsidP="000A4B99">
            <w:pPr>
              <w:tabs>
                <w:tab w:val="left" w:pos="3675"/>
              </w:tabs>
              <w:rPr>
                <w:rFonts w:ascii="Times New Roman" w:hAnsi="Times New Roman"/>
              </w:rPr>
            </w:pPr>
          </w:p>
        </w:tc>
      </w:tr>
      <w:tr w:rsidR="00C34860" w:rsidRPr="001A58AA" w:rsidTr="001A58AA">
        <w:tc>
          <w:tcPr>
            <w:tcW w:w="567" w:type="dxa"/>
          </w:tcPr>
          <w:p w:rsidR="00C34860" w:rsidRPr="001A58AA" w:rsidRDefault="00C34860" w:rsidP="000A4B99">
            <w:pPr>
              <w:tabs>
                <w:tab w:val="left" w:pos="3675"/>
              </w:tabs>
              <w:rPr>
                <w:rFonts w:ascii="Times New Roman" w:hAnsi="Times New Roman"/>
              </w:rPr>
            </w:pPr>
          </w:p>
        </w:tc>
        <w:tc>
          <w:tcPr>
            <w:tcW w:w="1844" w:type="dxa"/>
          </w:tcPr>
          <w:p w:rsidR="00C34860" w:rsidRPr="001A58AA" w:rsidRDefault="00C34860" w:rsidP="000A4B99">
            <w:pPr>
              <w:tabs>
                <w:tab w:val="left" w:pos="3675"/>
              </w:tabs>
              <w:rPr>
                <w:rFonts w:ascii="Times New Roman" w:hAnsi="Times New Roman"/>
              </w:rPr>
            </w:pPr>
          </w:p>
        </w:tc>
        <w:tc>
          <w:tcPr>
            <w:tcW w:w="1559" w:type="dxa"/>
          </w:tcPr>
          <w:p w:rsidR="00C34860" w:rsidRPr="001A58AA" w:rsidRDefault="00C34860" w:rsidP="000A4B99">
            <w:pPr>
              <w:tabs>
                <w:tab w:val="left" w:pos="3675"/>
              </w:tabs>
              <w:rPr>
                <w:rFonts w:ascii="Times New Roman" w:hAnsi="Times New Roman"/>
              </w:rPr>
            </w:pPr>
          </w:p>
        </w:tc>
        <w:tc>
          <w:tcPr>
            <w:tcW w:w="1843" w:type="dxa"/>
          </w:tcPr>
          <w:p w:rsidR="00C34860" w:rsidRPr="001A58AA" w:rsidRDefault="00C34860" w:rsidP="000A4B99">
            <w:pPr>
              <w:tabs>
                <w:tab w:val="left" w:pos="3675"/>
              </w:tabs>
              <w:rPr>
                <w:rFonts w:ascii="Times New Roman" w:hAnsi="Times New Roman"/>
              </w:rPr>
            </w:pPr>
          </w:p>
        </w:tc>
        <w:tc>
          <w:tcPr>
            <w:tcW w:w="1701" w:type="dxa"/>
          </w:tcPr>
          <w:p w:rsidR="00C34860" w:rsidRPr="001A58AA" w:rsidRDefault="00C34860" w:rsidP="000A4B99">
            <w:pPr>
              <w:tabs>
                <w:tab w:val="left" w:pos="3675"/>
              </w:tabs>
              <w:rPr>
                <w:rFonts w:ascii="Times New Roman" w:hAnsi="Times New Roman"/>
              </w:rPr>
            </w:pPr>
          </w:p>
        </w:tc>
        <w:tc>
          <w:tcPr>
            <w:tcW w:w="1417" w:type="dxa"/>
          </w:tcPr>
          <w:p w:rsidR="00C34860" w:rsidRPr="001A58AA" w:rsidRDefault="00C34860" w:rsidP="000A4B99">
            <w:pPr>
              <w:tabs>
                <w:tab w:val="left" w:pos="3675"/>
              </w:tabs>
              <w:rPr>
                <w:rFonts w:ascii="Times New Roman" w:hAnsi="Times New Roman"/>
              </w:rPr>
            </w:pPr>
          </w:p>
        </w:tc>
        <w:tc>
          <w:tcPr>
            <w:tcW w:w="1382" w:type="dxa"/>
          </w:tcPr>
          <w:p w:rsidR="00C34860" w:rsidRPr="001A58AA" w:rsidRDefault="00C34860" w:rsidP="000A4B99">
            <w:pPr>
              <w:tabs>
                <w:tab w:val="left" w:pos="3675"/>
              </w:tabs>
              <w:rPr>
                <w:rFonts w:ascii="Times New Roman" w:hAnsi="Times New Roman"/>
              </w:rPr>
            </w:pPr>
          </w:p>
        </w:tc>
      </w:tr>
    </w:tbl>
    <w:p w:rsidR="00C34860" w:rsidRPr="000A4B99" w:rsidRDefault="00C34860" w:rsidP="000A4B99">
      <w:pPr>
        <w:rPr>
          <w:rFonts w:ascii="Times New Roman" w:hAnsi="Times New Roman"/>
          <w:sz w:val="26"/>
          <w:szCs w:val="26"/>
        </w:rPr>
      </w:pPr>
    </w:p>
    <w:p w:rsidR="00C34860" w:rsidRPr="001A58AA" w:rsidRDefault="00C34860" w:rsidP="001A58AA">
      <w:pPr>
        <w:suppressAutoHyphens/>
        <w:ind w:left="5040"/>
        <w:jc w:val="right"/>
        <w:rPr>
          <w:rFonts w:ascii="Times New Roman" w:hAnsi="Times New Roman"/>
        </w:rPr>
      </w:pPr>
      <w:r w:rsidRPr="001A58AA">
        <w:rPr>
          <w:rFonts w:ascii="Times New Roman" w:hAnsi="Times New Roman"/>
        </w:rPr>
        <w:t>Приложение 2</w:t>
      </w:r>
    </w:p>
    <w:p w:rsidR="00C34860" w:rsidRPr="001A58AA" w:rsidRDefault="00C34860" w:rsidP="001A58AA">
      <w:pPr>
        <w:suppressAutoHyphens/>
        <w:ind w:left="4500" w:firstLine="0"/>
        <w:rPr>
          <w:rFonts w:ascii="Times New Roman" w:hAnsi="Times New Roman"/>
        </w:rPr>
      </w:pPr>
      <w:r w:rsidRPr="001A58AA">
        <w:rPr>
          <w:rFonts w:ascii="Times New Roman" w:hAnsi="Times New Roman"/>
        </w:rPr>
        <w:t xml:space="preserve">к постановлению Администрации Усть-Ишинского сельсовета Красногорского района Алтайского края </w:t>
      </w:r>
    </w:p>
    <w:p w:rsidR="00C34860" w:rsidRPr="001A58AA" w:rsidRDefault="00C34860" w:rsidP="000A4B99">
      <w:pPr>
        <w:suppressAutoHyphens/>
        <w:ind w:left="4500"/>
        <w:rPr>
          <w:rFonts w:ascii="Times New Roman" w:hAnsi="Times New Roman"/>
        </w:rPr>
      </w:pPr>
      <w:r w:rsidRPr="001A58AA">
        <w:rPr>
          <w:rFonts w:ascii="Times New Roman" w:hAnsi="Times New Roman"/>
        </w:rPr>
        <w:t>от ________________ №____</w:t>
      </w:r>
    </w:p>
    <w:p w:rsidR="00C34860" w:rsidRPr="000A4B99" w:rsidRDefault="00C34860" w:rsidP="000A4B99">
      <w:pPr>
        <w:tabs>
          <w:tab w:val="left" w:pos="3675"/>
        </w:tabs>
        <w:rPr>
          <w:rFonts w:ascii="Times New Roman" w:hAnsi="Times New Roman"/>
          <w:sz w:val="26"/>
          <w:szCs w:val="26"/>
        </w:rPr>
      </w:pPr>
    </w:p>
    <w:p w:rsidR="00C34860" w:rsidRPr="000A4B99" w:rsidRDefault="00C34860" w:rsidP="000A4B99">
      <w:pPr>
        <w:tabs>
          <w:tab w:val="left" w:pos="3675"/>
        </w:tabs>
        <w:suppressAutoHyphens/>
        <w:rPr>
          <w:rFonts w:ascii="Times New Roman" w:hAnsi="Times New Roman"/>
          <w:sz w:val="26"/>
          <w:szCs w:val="26"/>
        </w:rPr>
      </w:pPr>
      <w:r w:rsidRPr="000A4B99">
        <w:rPr>
          <w:rFonts w:ascii="Times New Roman" w:hAnsi="Times New Roman"/>
          <w:sz w:val="26"/>
          <w:szCs w:val="26"/>
        </w:rPr>
        <w:t>Положение о комиссии по оценке эффективности деятельности муниципального унитарного предприятия «Берег» Администрации Усть-Ишинского сельсовета Красногорского района Алтайского края</w:t>
      </w:r>
    </w:p>
    <w:p w:rsidR="00C34860" w:rsidRPr="000A4B99" w:rsidRDefault="00C34860" w:rsidP="000A4B99">
      <w:pPr>
        <w:tabs>
          <w:tab w:val="left" w:pos="3675"/>
        </w:tabs>
        <w:ind w:firstLine="567"/>
        <w:rPr>
          <w:rFonts w:ascii="Times New Roman" w:hAnsi="Times New Roman"/>
          <w:sz w:val="26"/>
          <w:szCs w:val="26"/>
        </w:rPr>
      </w:pPr>
      <w:r w:rsidRPr="000A4B99">
        <w:rPr>
          <w:rFonts w:ascii="Times New Roman" w:hAnsi="Times New Roman"/>
          <w:sz w:val="26"/>
          <w:szCs w:val="26"/>
        </w:rPr>
        <w:tab/>
        <w:t>1. Общие положения</w:t>
      </w:r>
    </w:p>
    <w:p w:rsidR="00C34860" w:rsidRPr="000A4B99" w:rsidRDefault="00C34860" w:rsidP="000A4B99">
      <w:pPr>
        <w:tabs>
          <w:tab w:val="left" w:pos="3675"/>
        </w:tabs>
        <w:suppressAutoHyphens/>
        <w:rPr>
          <w:rFonts w:ascii="Times New Roman" w:hAnsi="Times New Roman"/>
          <w:sz w:val="26"/>
          <w:szCs w:val="26"/>
        </w:rPr>
      </w:pPr>
      <w:r w:rsidRPr="000A4B99">
        <w:rPr>
          <w:rFonts w:ascii="Times New Roman" w:hAnsi="Times New Roman"/>
          <w:sz w:val="26"/>
          <w:szCs w:val="26"/>
        </w:rPr>
        <w:t>1.1. Комиссия является органом осуществляющим контроль над результатами эффективности деятельности муниципального унитарного предприятия (далее предприятие) Администрации Усть-Ишинского сельсовета Красногорского района Алтайского края.</w:t>
      </w:r>
    </w:p>
    <w:p w:rsidR="00C34860" w:rsidRPr="000A4B99" w:rsidRDefault="00C34860" w:rsidP="000A4B99">
      <w:pPr>
        <w:tabs>
          <w:tab w:val="left" w:pos="3675"/>
        </w:tabs>
        <w:suppressAutoHyphens/>
        <w:rPr>
          <w:rFonts w:ascii="Times New Roman" w:hAnsi="Times New Roman"/>
          <w:sz w:val="26"/>
          <w:szCs w:val="26"/>
        </w:rPr>
      </w:pPr>
      <w:r w:rsidRPr="000A4B99">
        <w:rPr>
          <w:rFonts w:ascii="Times New Roman" w:hAnsi="Times New Roman"/>
          <w:sz w:val="26"/>
          <w:szCs w:val="26"/>
        </w:rPr>
        <w:t>1.2. Комиссия в своей деятельности руководствуется Конституцией Российской Федерации, федеральными законами, постановлениями и распоряжениями Администрации Усть-Ишинского сельсовета Красногорского района Алтайского края, иными нормативно - правовыми актами и настоящим Положением.</w:t>
      </w:r>
    </w:p>
    <w:p w:rsidR="00C34860" w:rsidRPr="000A4B99" w:rsidRDefault="00C34860" w:rsidP="000A4B99">
      <w:pPr>
        <w:tabs>
          <w:tab w:val="left" w:pos="3675"/>
        </w:tabs>
        <w:suppressAutoHyphens/>
        <w:rPr>
          <w:rFonts w:ascii="Times New Roman" w:hAnsi="Times New Roman"/>
          <w:sz w:val="26"/>
          <w:szCs w:val="26"/>
        </w:rPr>
      </w:pPr>
      <w:r w:rsidRPr="000A4B99">
        <w:rPr>
          <w:rFonts w:ascii="Times New Roman" w:hAnsi="Times New Roman"/>
          <w:sz w:val="26"/>
          <w:szCs w:val="26"/>
        </w:rPr>
        <w:t>1.3. Состав комиссии утверждается постановлением Администрации Усть-Ишинского сельсовета Красногорского района Алтайского края, уточняется и изменяется по мере необходимости.</w:t>
      </w:r>
    </w:p>
    <w:p w:rsidR="00C34860" w:rsidRPr="000A4B99" w:rsidRDefault="00C34860" w:rsidP="000A4B99">
      <w:pPr>
        <w:tabs>
          <w:tab w:val="left" w:pos="3675"/>
        </w:tabs>
        <w:suppressAutoHyphens/>
        <w:ind w:firstLine="567"/>
        <w:rPr>
          <w:rFonts w:ascii="Times New Roman" w:hAnsi="Times New Roman"/>
          <w:sz w:val="26"/>
          <w:szCs w:val="26"/>
        </w:rPr>
      </w:pPr>
      <w:r w:rsidRPr="000A4B99">
        <w:rPr>
          <w:rFonts w:ascii="Times New Roman" w:hAnsi="Times New Roman"/>
          <w:sz w:val="26"/>
          <w:szCs w:val="26"/>
        </w:rPr>
        <w:t>2. Цели, задачи и функции комиссии</w:t>
      </w:r>
    </w:p>
    <w:p w:rsidR="00C34860" w:rsidRPr="000A4B99" w:rsidRDefault="00C34860" w:rsidP="000A4B99">
      <w:pPr>
        <w:tabs>
          <w:tab w:val="left" w:pos="3675"/>
        </w:tabs>
        <w:suppressAutoHyphens/>
        <w:rPr>
          <w:rFonts w:ascii="Times New Roman" w:hAnsi="Times New Roman"/>
          <w:sz w:val="26"/>
          <w:szCs w:val="26"/>
        </w:rPr>
      </w:pPr>
      <w:r w:rsidRPr="000A4B99">
        <w:rPr>
          <w:rFonts w:ascii="Times New Roman" w:hAnsi="Times New Roman"/>
          <w:sz w:val="26"/>
          <w:szCs w:val="26"/>
        </w:rPr>
        <w:t>2.1. Комиссия создается в целях повышения эффективности функционирования предприятия Администрации Усть-Ишинского сельсовета Красногорского района, обеспечения принятия экономически обоснованных решений в области стратегии управления предприятием района, реализации прав собственника по контролю над целевым использованием и сохранностью имущества предприятий.</w:t>
      </w:r>
    </w:p>
    <w:p w:rsidR="00C34860" w:rsidRPr="000A4B99" w:rsidRDefault="00C34860" w:rsidP="000A4B99">
      <w:pPr>
        <w:tabs>
          <w:tab w:val="left" w:pos="3675"/>
        </w:tabs>
        <w:suppressAutoHyphens/>
        <w:rPr>
          <w:rFonts w:ascii="Times New Roman" w:hAnsi="Times New Roman"/>
          <w:sz w:val="26"/>
          <w:szCs w:val="26"/>
        </w:rPr>
      </w:pPr>
      <w:r w:rsidRPr="000A4B99">
        <w:rPr>
          <w:rFonts w:ascii="Times New Roman" w:hAnsi="Times New Roman"/>
          <w:sz w:val="26"/>
          <w:szCs w:val="26"/>
        </w:rPr>
        <w:t>2.2. К функциям комиссии относятся:</w:t>
      </w:r>
    </w:p>
    <w:p w:rsidR="00C34860" w:rsidRPr="000A4B99" w:rsidRDefault="00C34860" w:rsidP="000A4B99">
      <w:pPr>
        <w:tabs>
          <w:tab w:val="left" w:pos="3675"/>
        </w:tabs>
        <w:suppressAutoHyphens/>
        <w:rPr>
          <w:rFonts w:ascii="Times New Roman" w:hAnsi="Times New Roman"/>
          <w:sz w:val="26"/>
          <w:szCs w:val="26"/>
        </w:rPr>
      </w:pPr>
      <w:r w:rsidRPr="000A4B99">
        <w:rPr>
          <w:rFonts w:ascii="Times New Roman" w:hAnsi="Times New Roman"/>
          <w:sz w:val="26"/>
          <w:szCs w:val="26"/>
        </w:rPr>
        <w:t>2.2.1. Анализ финансово-экономических показателей деятельности муниципального предприятия, бухгалтерской, финансовой и налоговой отчётности предприятий.</w:t>
      </w:r>
    </w:p>
    <w:p w:rsidR="00C34860" w:rsidRPr="000A4B99" w:rsidRDefault="00C34860" w:rsidP="000A4B99">
      <w:pPr>
        <w:tabs>
          <w:tab w:val="left" w:pos="3675"/>
        </w:tabs>
        <w:suppressAutoHyphens/>
        <w:rPr>
          <w:rFonts w:ascii="Times New Roman" w:hAnsi="Times New Roman"/>
          <w:sz w:val="26"/>
          <w:szCs w:val="26"/>
        </w:rPr>
      </w:pPr>
      <w:r w:rsidRPr="000A4B99">
        <w:rPr>
          <w:rFonts w:ascii="Times New Roman" w:hAnsi="Times New Roman"/>
          <w:sz w:val="26"/>
          <w:szCs w:val="26"/>
        </w:rPr>
        <w:t>2.2.2. Анализ наличия и движения имущества предприятия, использования трудовых и финансовых ресурсов.</w:t>
      </w:r>
    </w:p>
    <w:p w:rsidR="00C34860" w:rsidRPr="000A4B99" w:rsidRDefault="00C34860" w:rsidP="000A4B99">
      <w:pPr>
        <w:tabs>
          <w:tab w:val="left" w:pos="3675"/>
        </w:tabs>
        <w:suppressAutoHyphens/>
        <w:rPr>
          <w:rFonts w:ascii="Times New Roman" w:hAnsi="Times New Roman"/>
          <w:sz w:val="26"/>
          <w:szCs w:val="26"/>
        </w:rPr>
      </w:pPr>
      <w:r w:rsidRPr="000A4B99">
        <w:rPr>
          <w:rFonts w:ascii="Times New Roman" w:hAnsi="Times New Roman"/>
          <w:sz w:val="26"/>
          <w:szCs w:val="26"/>
        </w:rPr>
        <w:t>2.2.3. Своевременное выявление негативных явлений в финансово-хозяйственной деятельности предприятия.</w:t>
      </w:r>
    </w:p>
    <w:p w:rsidR="00C34860" w:rsidRPr="000A4B99" w:rsidRDefault="00C34860" w:rsidP="000A4B99">
      <w:pPr>
        <w:tabs>
          <w:tab w:val="left" w:pos="3675"/>
        </w:tabs>
        <w:suppressAutoHyphens/>
        <w:rPr>
          <w:rFonts w:ascii="Times New Roman" w:hAnsi="Times New Roman"/>
          <w:sz w:val="26"/>
          <w:szCs w:val="26"/>
        </w:rPr>
      </w:pPr>
      <w:r w:rsidRPr="000A4B99">
        <w:rPr>
          <w:rFonts w:ascii="Times New Roman" w:hAnsi="Times New Roman"/>
          <w:sz w:val="26"/>
          <w:szCs w:val="26"/>
        </w:rPr>
        <w:t>2.2.4. Обеспечение выработки соответствующих рекомендаций по оздоровлению и достижению наибольшей эффективности деятельности предприятия.</w:t>
      </w:r>
    </w:p>
    <w:p w:rsidR="00C34860" w:rsidRPr="000A4B99" w:rsidRDefault="00C34860" w:rsidP="000A4B99">
      <w:pPr>
        <w:tabs>
          <w:tab w:val="left" w:pos="3675"/>
        </w:tabs>
        <w:suppressAutoHyphens/>
        <w:rPr>
          <w:rFonts w:ascii="Times New Roman" w:hAnsi="Times New Roman"/>
          <w:sz w:val="26"/>
          <w:szCs w:val="26"/>
        </w:rPr>
      </w:pPr>
      <w:r w:rsidRPr="000A4B99">
        <w:rPr>
          <w:rFonts w:ascii="Times New Roman" w:hAnsi="Times New Roman"/>
          <w:sz w:val="26"/>
          <w:szCs w:val="26"/>
        </w:rPr>
        <w:t>2.3. Задачами комиссии являются:</w:t>
      </w:r>
    </w:p>
    <w:p w:rsidR="00C34860" w:rsidRPr="000A4B99" w:rsidRDefault="00C34860" w:rsidP="000A4B99">
      <w:pPr>
        <w:tabs>
          <w:tab w:val="left" w:pos="3675"/>
        </w:tabs>
        <w:rPr>
          <w:rFonts w:ascii="Times New Roman" w:hAnsi="Times New Roman"/>
          <w:sz w:val="26"/>
          <w:szCs w:val="26"/>
        </w:rPr>
      </w:pPr>
      <w:r w:rsidRPr="000A4B99">
        <w:rPr>
          <w:rFonts w:ascii="Times New Roman" w:hAnsi="Times New Roman"/>
          <w:sz w:val="26"/>
          <w:szCs w:val="26"/>
        </w:rPr>
        <w:t>2.3.1. Анализ финансового состояния предприятия.</w:t>
      </w:r>
    </w:p>
    <w:p w:rsidR="00C34860" w:rsidRPr="000A4B99" w:rsidRDefault="00C34860" w:rsidP="000A4B99">
      <w:pPr>
        <w:tabs>
          <w:tab w:val="left" w:pos="3675"/>
        </w:tabs>
        <w:rPr>
          <w:rFonts w:ascii="Times New Roman" w:hAnsi="Times New Roman"/>
          <w:sz w:val="26"/>
          <w:szCs w:val="26"/>
        </w:rPr>
      </w:pPr>
      <w:r w:rsidRPr="000A4B99">
        <w:rPr>
          <w:rFonts w:ascii="Times New Roman" w:hAnsi="Times New Roman"/>
          <w:sz w:val="26"/>
          <w:szCs w:val="26"/>
        </w:rPr>
        <w:t>2.3.2. Оценка эффективности использования имущества предприятия, анализ финансовых результатов и их использование, анализ выполнения плана основных финансово-экономических показателей работы предприятия.</w:t>
      </w:r>
    </w:p>
    <w:p w:rsidR="00C34860" w:rsidRPr="000A4B99" w:rsidRDefault="00C34860" w:rsidP="000A4B99">
      <w:pPr>
        <w:tabs>
          <w:tab w:val="left" w:pos="3675"/>
        </w:tabs>
        <w:rPr>
          <w:rFonts w:ascii="Times New Roman" w:hAnsi="Times New Roman"/>
          <w:sz w:val="26"/>
          <w:szCs w:val="26"/>
        </w:rPr>
      </w:pPr>
      <w:r w:rsidRPr="000A4B99">
        <w:rPr>
          <w:rFonts w:ascii="Times New Roman" w:hAnsi="Times New Roman"/>
          <w:sz w:val="26"/>
          <w:szCs w:val="26"/>
        </w:rPr>
        <w:t>2.3.3. Принятие комплекса мер по устранению негативных явлений и мобилизации внутрихозяйственных резервов.</w:t>
      </w:r>
    </w:p>
    <w:p w:rsidR="00C34860" w:rsidRPr="000A4B99" w:rsidRDefault="00C34860" w:rsidP="000A4B99">
      <w:pPr>
        <w:tabs>
          <w:tab w:val="left" w:pos="3675"/>
        </w:tabs>
        <w:ind w:firstLine="567"/>
        <w:rPr>
          <w:rFonts w:ascii="Times New Roman" w:hAnsi="Times New Roman"/>
          <w:sz w:val="26"/>
          <w:szCs w:val="26"/>
        </w:rPr>
      </w:pPr>
      <w:r w:rsidRPr="000A4B99">
        <w:rPr>
          <w:rFonts w:ascii="Times New Roman" w:hAnsi="Times New Roman"/>
          <w:sz w:val="26"/>
          <w:szCs w:val="26"/>
        </w:rPr>
        <w:t>3. Права комиссии</w:t>
      </w:r>
    </w:p>
    <w:p w:rsidR="00C34860" w:rsidRPr="000A4B99" w:rsidRDefault="00C34860" w:rsidP="000A4B99">
      <w:pPr>
        <w:tabs>
          <w:tab w:val="left" w:pos="709"/>
        </w:tabs>
        <w:suppressAutoHyphens/>
        <w:rPr>
          <w:rFonts w:ascii="Times New Roman" w:hAnsi="Times New Roman"/>
          <w:sz w:val="26"/>
          <w:szCs w:val="26"/>
        </w:rPr>
      </w:pPr>
      <w:r w:rsidRPr="000A4B99">
        <w:rPr>
          <w:rFonts w:ascii="Times New Roman" w:hAnsi="Times New Roman"/>
          <w:sz w:val="26"/>
          <w:szCs w:val="26"/>
        </w:rPr>
        <w:tab/>
        <w:t>3.1. Запрашивать и получать у предприятия учредительные документы, данные бухгалтерского, финансового и налогового учета и отчетности, аудиторских и иных проверок, другую информацию.</w:t>
      </w:r>
    </w:p>
    <w:p w:rsidR="00C34860" w:rsidRPr="000A4B99" w:rsidRDefault="00C34860" w:rsidP="000A4B99">
      <w:pPr>
        <w:tabs>
          <w:tab w:val="left" w:pos="709"/>
        </w:tabs>
        <w:suppressAutoHyphens/>
        <w:rPr>
          <w:rFonts w:ascii="Times New Roman" w:hAnsi="Times New Roman"/>
          <w:sz w:val="26"/>
          <w:szCs w:val="26"/>
        </w:rPr>
      </w:pPr>
      <w:r w:rsidRPr="000A4B99">
        <w:rPr>
          <w:rFonts w:ascii="Times New Roman" w:hAnsi="Times New Roman"/>
          <w:sz w:val="26"/>
          <w:szCs w:val="26"/>
        </w:rPr>
        <w:t>3.2. Получать информацию по результатам проведения анализа эффективности деятельности предприятия, отчеты руководителей предприятий об устранении выявленных нарушений и по реализации принятых комиссией решений.</w:t>
      </w:r>
    </w:p>
    <w:p w:rsidR="00C34860" w:rsidRPr="000A4B99" w:rsidRDefault="00C34860" w:rsidP="000A4B99">
      <w:pPr>
        <w:tabs>
          <w:tab w:val="left" w:pos="709"/>
        </w:tabs>
        <w:suppressAutoHyphens/>
        <w:rPr>
          <w:rFonts w:ascii="Times New Roman" w:hAnsi="Times New Roman"/>
          <w:sz w:val="26"/>
          <w:szCs w:val="26"/>
        </w:rPr>
      </w:pPr>
      <w:r w:rsidRPr="000A4B99">
        <w:rPr>
          <w:rFonts w:ascii="Times New Roman" w:hAnsi="Times New Roman"/>
          <w:sz w:val="26"/>
          <w:szCs w:val="26"/>
        </w:rPr>
        <w:t>3.3. Заслушивать на заседаниях комиссии отчеты руководителя, специалистов бухгалтерской и экономической службы предприятия по итогам финансового года или отчетного периода.</w:t>
      </w:r>
    </w:p>
    <w:p w:rsidR="00C34860" w:rsidRPr="000A4B99" w:rsidRDefault="00C34860" w:rsidP="000A4B99">
      <w:pPr>
        <w:tabs>
          <w:tab w:val="left" w:pos="709"/>
        </w:tabs>
        <w:suppressAutoHyphens/>
        <w:rPr>
          <w:rFonts w:ascii="Times New Roman" w:hAnsi="Times New Roman"/>
          <w:sz w:val="26"/>
          <w:szCs w:val="26"/>
        </w:rPr>
      </w:pPr>
      <w:r w:rsidRPr="000A4B99">
        <w:rPr>
          <w:rFonts w:ascii="Times New Roman" w:hAnsi="Times New Roman"/>
          <w:sz w:val="26"/>
          <w:szCs w:val="26"/>
        </w:rPr>
        <w:t>3.4. Производить оценку результатов деятельности предприятия за отчётный период, указывать на допущенные нарушения финансовой дисциплины, давать рекомендации по устранению выявленных нарушений и контролировать ход реализации выполнения рекомендаций комиссии.</w:t>
      </w:r>
    </w:p>
    <w:p w:rsidR="00C34860" w:rsidRPr="000A4B99" w:rsidRDefault="00C34860" w:rsidP="000A4B99">
      <w:pPr>
        <w:tabs>
          <w:tab w:val="left" w:pos="709"/>
        </w:tabs>
        <w:suppressAutoHyphens/>
        <w:rPr>
          <w:rFonts w:ascii="Times New Roman" w:hAnsi="Times New Roman"/>
          <w:sz w:val="26"/>
          <w:szCs w:val="26"/>
        </w:rPr>
      </w:pPr>
      <w:r w:rsidRPr="000A4B99">
        <w:rPr>
          <w:rFonts w:ascii="Times New Roman" w:hAnsi="Times New Roman"/>
          <w:sz w:val="26"/>
          <w:szCs w:val="26"/>
        </w:rPr>
        <w:t>3.5. В решении, принимаемом комиссией, указываются рекомендации руководителю предприятия по повышению эффективности использования муниципального имущества, улучшению производственно-хозяйственной и финансовой деятельности предприятия, ухудшения его финансово-хозяйственного положения.</w:t>
      </w:r>
    </w:p>
    <w:p w:rsidR="00C34860" w:rsidRPr="000A4B99" w:rsidRDefault="00C34860" w:rsidP="000A4B99">
      <w:pPr>
        <w:tabs>
          <w:tab w:val="left" w:pos="3675"/>
        </w:tabs>
        <w:suppressAutoHyphens/>
        <w:ind w:firstLine="567"/>
        <w:rPr>
          <w:rFonts w:ascii="Times New Roman" w:hAnsi="Times New Roman"/>
          <w:sz w:val="26"/>
          <w:szCs w:val="26"/>
        </w:rPr>
      </w:pPr>
      <w:r w:rsidRPr="000A4B99">
        <w:rPr>
          <w:rFonts w:ascii="Times New Roman" w:hAnsi="Times New Roman"/>
          <w:sz w:val="26"/>
          <w:szCs w:val="26"/>
        </w:rPr>
        <w:t>4. Состав и организация деятельности комиссии</w:t>
      </w:r>
    </w:p>
    <w:p w:rsidR="00C34860" w:rsidRPr="000A4B99" w:rsidRDefault="00C34860" w:rsidP="000A4B99">
      <w:pPr>
        <w:tabs>
          <w:tab w:val="left" w:pos="3675"/>
        </w:tabs>
        <w:suppressAutoHyphens/>
        <w:ind w:firstLine="567"/>
        <w:rPr>
          <w:rFonts w:ascii="Times New Roman" w:hAnsi="Times New Roman"/>
          <w:sz w:val="26"/>
          <w:szCs w:val="26"/>
        </w:rPr>
      </w:pPr>
      <w:r w:rsidRPr="000A4B99">
        <w:rPr>
          <w:rFonts w:ascii="Times New Roman" w:hAnsi="Times New Roman"/>
          <w:sz w:val="26"/>
          <w:szCs w:val="26"/>
        </w:rPr>
        <w:t xml:space="preserve"> 4.1. Комиссия является коллегиальным органом и состоит из председателя, секретаря и членов комиссии.</w:t>
      </w:r>
    </w:p>
    <w:p w:rsidR="00C34860" w:rsidRPr="000A4B99" w:rsidRDefault="00C34860" w:rsidP="000A4B99">
      <w:pPr>
        <w:tabs>
          <w:tab w:val="left" w:pos="3675"/>
        </w:tabs>
        <w:suppressAutoHyphens/>
        <w:ind w:firstLine="567"/>
        <w:rPr>
          <w:rFonts w:ascii="Times New Roman" w:hAnsi="Times New Roman"/>
          <w:sz w:val="26"/>
          <w:szCs w:val="26"/>
        </w:rPr>
      </w:pPr>
      <w:r w:rsidRPr="000A4B99">
        <w:rPr>
          <w:rFonts w:ascii="Times New Roman" w:hAnsi="Times New Roman"/>
          <w:sz w:val="26"/>
          <w:szCs w:val="26"/>
        </w:rPr>
        <w:t xml:space="preserve"> 4.2. Председатель комиссии осуществляет общее руководство деятельностью комиссии, а также:</w:t>
      </w:r>
    </w:p>
    <w:p w:rsidR="00C34860" w:rsidRPr="000A4B99" w:rsidRDefault="00C34860" w:rsidP="000A4B99">
      <w:pPr>
        <w:tabs>
          <w:tab w:val="left" w:pos="3675"/>
        </w:tabs>
        <w:suppressAutoHyphens/>
        <w:ind w:firstLine="567"/>
        <w:rPr>
          <w:rFonts w:ascii="Times New Roman" w:hAnsi="Times New Roman"/>
          <w:sz w:val="26"/>
          <w:szCs w:val="26"/>
        </w:rPr>
      </w:pPr>
      <w:r w:rsidRPr="000A4B99">
        <w:rPr>
          <w:rFonts w:ascii="Times New Roman" w:hAnsi="Times New Roman"/>
          <w:sz w:val="26"/>
          <w:szCs w:val="26"/>
        </w:rPr>
        <w:t xml:space="preserve">- дает поручения членам комиссии по вопросам, отнесенным к компетенции комиссии; </w:t>
      </w:r>
    </w:p>
    <w:p w:rsidR="00C34860" w:rsidRPr="000A4B99" w:rsidRDefault="00C34860" w:rsidP="000A4B99">
      <w:pPr>
        <w:tabs>
          <w:tab w:val="left" w:pos="3675"/>
        </w:tabs>
        <w:suppressAutoHyphens/>
        <w:ind w:firstLine="567"/>
        <w:rPr>
          <w:rFonts w:ascii="Times New Roman" w:hAnsi="Times New Roman"/>
          <w:sz w:val="26"/>
          <w:szCs w:val="26"/>
        </w:rPr>
      </w:pPr>
      <w:r w:rsidRPr="000A4B99">
        <w:rPr>
          <w:rFonts w:ascii="Times New Roman" w:hAnsi="Times New Roman"/>
          <w:sz w:val="26"/>
          <w:szCs w:val="26"/>
        </w:rPr>
        <w:t>- организует и координирует работу членов комиссии;</w:t>
      </w:r>
    </w:p>
    <w:p w:rsidR="00C34860" w:rsidRPr="000A4B99" w:rsidRDefault="00C34860" w:rsidP="000A4B99">
      <w:pPr>
        <w:tabs>
          <w:tab w:val="left" w:pos="3675"/>
        </w:tabs>
        <w:suppressAutoHyphens/>
        <w:ind w:firstLine="567"/>
        <w:rPr>
          <w:rFonts w:ascii="Times New Roman" w:hAnsi="Times New Roman"/>
          <w:sz w:val="26"/>
          <w:szCs w:val="26"/>
        </w:rPr>
      </w:pPr>
      <w:r w:rsidRPr="000A4B99">
        <w:rPr>
          <w:rFonts w:ascii="Times New Roman" w:hAnsi="Times New Roman"/>
          <w:sz w:val="26"/>
          <w:szCs w:val="26"/>
        </w:rPr>
        <w:t>- ведет заседания комиссии;</w:t>
      </w:r>
    </w:p>
    <w:p w:rsidR="00C34860" w:rsidRPr="000A4B99" w:rsidRDefault="00C34860" w:rsidP="000A4B99">
      <w:pPr>
        <w:tabs>
          <w:tab w:val="left" w:pos="3675"/>
        </w:tabs>
        <w:suppressAutoHyphens/>
        <w:ind w:firstLine="567"/>
        <w:rPr>
          <w:rFonts w:ascii="Times New Roman" w:hAnsi="Times New Roman"/>
          <w:sz w:val="26"/>
          <w:szCs w:val="26"/>
        </w:rPr>
      </w:pPr>
      <w:r w:rsidRPr="000A4B99">
        <w:rPr>
          <w:rFonts w:ascii="Times New Roman" w:hAnsi="Times New Roman"/>
          <w:sz w:val="26"/>
          <w:szCs w:val="26"/>
        </w:rPr>
        <w:t xml:space="preserve">- подписывает протоколы заседаний комиссии; </w:t>
      </w:r>
    </w:p>
    <w:p w:rsidR="00C34860" w:rsidRPr="000A4B99" w:rsidRDefault="00C34860" w:rsidP="000A4B99">
      <w:pPr>
        <w:tabs>
          <w:tab w:val="left" w:pos="3675"/>
        </w:tabs>
        <w:suppressAutoHyphens/>
        <w:ind w:firstLine="567"/>
        <w:rPr>
          <w:rFonts w:ascii="Times New Roman" w:hAnsi="Times New Roman"/>
          <w:sz w:val="26"/>
          <w:szCs w:val="26"/>
        </w:rPr>
      </w:pPr>
      <w:r w:rsidRPr="000A4B99">
        <w:rPr>
          <w:rFonts w:ascii="Times New Roman" w:hAnsi="Times New Roman"/>
          <w:sz w:val="26"/>
          <w:szCs w:val="26"/>
        </w:rPr>
        <w:t>- осуществляет общий контроль по реализации принятых комиссией решений и предложений;</w:t>
      </w:r>
    </w:p>
    <w:p w:rsidR="00C34860" w:rsidRPr="000A4B99" w:rsidRDefault="00C34860" w:rsidP="000A4B99">
      <w:pPr>
        <w:suppressAutoHyphens/>
        <w:ind w:firstLine="567"/>
        <w:rPr>
          <w:rFonts w:ascii="Times New Roman" w:hAnsi="Times New Roman"/>
          <w:sz w:val="26"/>
          <w:szCs w:val="26"/>
        </w:rPr>
      </w:pPr>
      <w:r w:rsidRPr="000A4B99">
        <w:rPr>
          <w:rFonts w:ascii="Times New Roman" w:hAnsi="Times New Roman"/>
          <w:sz w:val="26"/>
          <w:szCs w:val="26"/>
        </w:rPr>
        <w:t>- представляет комиссию по вопросам, отнесенным к ее компетенции;</w:t>
      </w:r>
    </w:p>
    <w:p w:rsidR="00C34860" w:rsidRPr="000A4B99" w:rsidRDefault="00C34860" w:rsidP="000A4B99">
      <w:pPr>
        <w:tabs>
          <w:tab w:val="left" w:pos="3675"/>
        </w:tabs>
        <w:ind w:firstLine="567"/>
        <w:rPr>
          <w:rFonts w:ascii="Times New Roman" w:hAnsi="Times New Roman"/>
          <w:sz w:val="26"/>
          <w:szCs w:val="26"/>
        </w:rPr>
      </w:pPr>
      <w:r w:rsidRPr="000A4B99">
        <w:rPr>
          <w:rFonts w:ascii="Times New Roman" w:hAnsi="Times New Roman"/>
          <w:sz w:val="26"/>
          <w:szCs w:val="26"/>
        </w:rPr>
        <w:t>- обеспечивает соблюдение настоящего положения членами комиссии и приглашенными лицами.</w:t>
      </w:r>
    </w:p>
    <w:p w:rsidR="00C34860" w:rsidRPr="000A4B99" w:rsidRDefault="00C34860" w:rsidP="000A4B99">
      <w:pPr>
        <w:tabs>
          <w:tab w:val="left" w:pos="3675"/>
        </w:tabs>
        <w:ind w:firstLine="567"/>
        <w:rPr>
          <w:rFonts w:ascii="Times New Roman" w:hAnsi="Times New Roman"/>
          <w:sz w:val="26"/>
          <w:szCs w:val="26"/>
        </w:rPr>
      </w:pPr>
      <w:r w:rsidRPr="000A4B99">
        <w:rPr>
          <w:rFonts w:ascii="Times New Roman" w:hAnsi="Times New Roman"/>
          <w:sz w:val="26"/>
          <w:szCs w:val="26"/>
        </w:rPr>
        <w:t xml:space="preserve">4.3. Секретарь комиссии осуществляет: </w:t>
      </w:r>
    </w:p>
    <w:p w:rsidR="00C34860" w:rsidRPr="000A4B99" w:rsidRDefault="00C34860" w:rsidP="000A4B99">
      <w:pPr>
        <w:tabs>
          <w:tab w:val="left" w:pos="3675"/>
        </w:tabs>
        <w:ind w:firstLine="567"/>
        <w:rPr>
          <w:rFonts w:ascii="Times New Roman" w:hAnsi="Times New Roman"/>
          <w:sz w:val="26"/>
          <w:szCs w:val="26"/>
        </w:rPr>
      </w:pPr>
      <w:r w:rsidRPr="000A4B99">
        <w:rPr>
          <w:rFonts w:ascii="Times New Roman" w:hAnsi="Times New Roman"/>
          <w:sz w:val="26"/>
          <w:szCs w:val="26"/>
        </w:rPr>
        <w:t>- подготовку заседаний комиссии;</w:t>
      </w:r>
    </w:p>
    <w:p w:rsidR="00C34860" w:rsidRPr="000A4B99" w:rsidRDefault="00C34860" w:rsidP="000A4B99">
      <w:pPr>
        <w:tabs>
          <w:tab w:val="left" w:pos="3675"/>
        </w:tabs>
        <w:ind w:firstLine="567"/>
        <w:rPr>
          <w:rFonts w:ascii="Times New Roman" w:hAnsi="Times New Roman"/>
          <w:sz w:val="26"/>
          <w:szCs w:val="26"/>
        </w:rPr>
      </w:pPr>
      <w:r w:rsidRPr="000A4B99">
        <w:rPr>
          <w:rFonts w:ascii="Times New Roman" w:hAnsi="Times New Roman"/>
          <w:sz w:val="26"/>
          <w:szCs w:val="26"/>
        </w:rPr>
        <w:t>- контроль за исполнением ее решений;</w:t>
      </w:r>
    </w:p>
    <w:p w:rsidR="00C34860" w:rsidRPr="000A4B99" w:rsidRDefault="00C34860" w:rsidP="000A4B99">
      <w:pPr>
        <w:tabs>
          <w:tab w:val="left" w:pos="3675"/>
        </w:tabs>
        <w:ind w:firstLine="567"/>
        <w:rPr>
          <w:rFonts w:ascii="Times New Roman" w:hAnsi="Times New Roman"/>
          <w:sz w:val="26"/>
          <w:szCs w:val="26"/>
        </w:rPr>
      </w:pPr>
      <w:r w:rsidRPr="000A4B99">
        <w:rPr>
          <w:rFonts w:ascii="Times New Roman" w:hAnsi="Times New Roman"/>
          <w:sz w:val="26"/>
          <w:szCs w:val="26"/>
        </w:rPr>
        <w:t>- оформление протоколов заседаний комиссии;</w:t>
      </w:r>
    </w:p>
    <w:p w:rsidR="00C34860" w:rsidRPr="000A4B99" w:rsidRDefault="00C34860" w:rsidP="000A4B99">
      <w:pPr>
        <w:tabs>
          <w:tab w:val="left" w:pos="3675"/>
        </w:tabs>
        <w:ind w:firstLine="567"/>
        <w:rPr>
          <w:rFonts w:ascii="Times New Roman" w:hAnsi="Times New Roman"/>
          <w:sz w:val="26"/>
          <w:szCs w:val="26"/>
        </w:rPr>
      </w:pPr>
      <w:r w:rsidRPr="000A4B99">
        <w:rPr>
          <w:rFonts w:ascii="Times New Roman" w:hAnsi="Times New Roman"/>
          <w:sz w:val="26"/>
          <w:szCs w:val="26"/>
        </w:rPr>
        <w:t>- организацию голосования и подсчета голосов, оглашение результатов голосования.</w:t>
      </w:r>
    </w:p>
    <w:p w:rsidR="00C34860" w:rsidRPr="000A4B99" w:rsidRDefault="00C34860" w:rsidP="000A4B99">
      <w:pPr>
        <w:tabs>
          <w:tab w:val="left" w:pos="3675"/>
        </w:tabs>
        <w:ind w:firstLine="567"/>
        <w:rPr>
          <w:rFonts w:ascii="Times New Roman" w:hAnsi="Times New Roman"/>
          <w:sz w:val="26"/>
          <w:szCs w:val="26"/>
        </w:rPr>
      </w:pPr>
      <w:r w:rsidRPr="000A4B99">
        <w:rPr>
          <w:rFonts w:ascii="Times New Roman" w:hAnsi="Times New Roman"/>
          <w:sz w:val="26"/>
          <w:szCs w:val="26"/>
        </w:rPr>
        <w:t>4.4. Члены комиссии обладают равными правами при подготовке и обсуждении рассматриваемых на заседании вопросов. При голосовании член комиссии имеет один голос и голосует лично.</w:t>
      </w:r>
    </w:p>
    <w:p w:rsidR="00C34860" w:rsidRPr="000A4B99" w:rsidRDefault="00C34860" w:rsidP="000A4B99">
      <w:pPr>
        <w:tabs>
          <w:tab w:val="left" w:pos="3675"/>
        </w:tabs>
        <w:ind w:firstLine="567"/>
        <w:rPr>
          <w:rFonts w:ascii="Times New Roman" w:hAnsi="Times New Roman"/>
          <w:sz w:val="26"/>
          <w:szCs w:val="26"/>
        </w:rPr>
      </w:pPr>
      <w:r w:rsidRPr="000A4B99">
        <w:rPr>
          <w:rFonts w:ascii="Times New Roman" w:hAnsi="Times New Roman"/>
          <w:sz w:val="26"/>
          <w:szCs w:val="26"/>
        </w:rPr>
        <w:t>4.5. Члены комиссии имеют право:</w:t>
      </w:r>
    </w:p>
    <w:p w:rsidR="00C34860" w:rsidRPr="000A4B99" w:rsidRDefault="00C34860" w:rsidP="000A4B99">
      <w:pPr>
        <w:tabs>
          <w:tab w:val="left" w:pos="3675"/>
        </w:tabs>
        <w:ind w:firstLine="567"/>
        <w:rPr>
          <w:rFonts w:ascii="Times New Roman" w:hAnsi="Times New Roman"/>
          <w:sz w:val="26"/>
          <w:szCs w:val="26"/>
        </w:rPr>
      </w:pPr>
      <w:r w:rsidRPr="000A4B99">
        <w:rPr>
          <w:rFonts w:ascii="Times New Roman" w:hAnsi="Times New Roman"/>
          <w:sz w:val="26"/>
          <w:szCs w:val="26"/>
        </w:rPr>
        <w:t xml:space="preserve"> - выступать на заседаниях комиссии, вносить предложения по вопросам, входящим в компетенцию комиссии;</w:t>
      </w:r>
    </w:p>
    <w:p w:rsidR="00C34860" w:rsidRPr="000A4B99" w:rsidRDefault="00C34860" w:rsidP="000A4B99">
      <w:pPr>
        <w:tabs>
          <w:tab w:val="left" w:pos="3675"/>
        </w:tabs>
        <w:ind w:firstLine="567"/>
        <w:rPr>
          <w:rFonts w:ascii="Times New Roman" w:hAnsi="Times New Roman"/>
          <w:sz w:val="26"/>
          <w:szCs w:val="26"/>
        </w:rPr>
      </w:pPr>
      <w:r w:rsidRPr="000A4B99">
        <w:rPr>
          <w:rFonts w:ascii="Times New Roman" w:hAnsi="Times New Roman"/>
          <w:sz w:val="26"/>
          <w:szCs w:val="26"/>
        </w:rPr>
        <w:t xml:space="preserve"> - знакомиться с документами и материалами комиссии, непосредственно касающимися деятельности комиссии;</w:t>
      </w:r>
    </w:p>
    <w:p w:rsidR="00C34860" w:rsidRPr="000A4B99" w:rsidRDefault="00C34860" w:rsidP="000A4B99">
      <w:pPr>
        <w:tabs>
          <w:tab w:val="left" w:pos="3675"/>
        </w:tabs>
        <w:ind w:firstLine="567"/>
        <w:rPr>
          <w:rFonts w:ascii="Times New Roman" w:hAnsi="Times New Roman"/>
          <w:sz w:val="26"/>
          <w:szCs w:val="26"/>
        </w:rPr>
      </w:pPr>
      <w:r w:rsidRPr="000A4B99">
        <w:rPr>
          <w:rFonts w:ascii="Times New Roman" w:hAnsi="Times New Roman"/>
          <w:sz w:val="26"/>
          <w:szCs w:val="26"/>
        </w:rPr>
        <w:t xml:space="preserve"> - привлекать, по согласованию с председателем комиссии, в установленном порядке специалистов к аналитической и иной работе, связанной с деятельностью комиссии; </w:t>
      </w:r>
    </w:p>
    <w:p w:rsidR="00C34860" w:rsidRPr="000A4B99" w:rsidRDefault="00C34860" w:rsidP="000A4B99">
      <w:pPr>
        <w:tabs>
          <w:tab w:val="left" w:pos="3675"/>
        </w:tabs>
        <w:ind w:firstLine="567"/>
        <w:rPr>
          <w:rFonts w:ascii="Times New Roman" w:hAnsi="Times New Roman"/>
          <w:sz w:val="26"/>
          <w:szCs w:val="26"/>
        </w:rPr>
      </w:pPr>
      <w:r w:rsidRPr="000A4B99">
        <w:rPr>
          <w:rFonts w:ascii="Times New Roman" w:hAnsi="Times New Roman"/>
          <w:sz w:val="26"/>
          <w:szCs w:val="26"/>
        </w:rPr>
        <w:t xml:space="preserve"> - излагать, в случае несогласия с решением комиссии, в письменной форме особое мнение, которое подлежит отражению в протоколе комиссии и прилагается к ее решению.</w:t>
      </w:r>
    </w:p>
    <w:p w:rsidR="00C34860" w:rsidRPr="000A4B99" w:rsidRDefault="00C34860" w:rsidP="000A4B99">
      <w:pPr>
        <w:tabs>
          <w:tab w:val="left" w:pos="3675"/>
        </w:tabs>
        <w:ind w:firstLine="567"/>
        <w:rPr>
          <w:rFonts w:ascii="Times New Roman" w:hAnsi="Times New Roman"/>
          <w:sz w:val="26"/>
          <w:szCs w:val="26"/>
        </w:rPr>
      </w:pPr>
      <w:r w:rsidRPr="000A4B99">
        <w:rPr>
          <w:rFonts w:ascii="Times New Roman" w:hAnsi="Times New Roman"/>
          <w:sz w:val="26"/>
          <w:szCs w:val="26"/>
        </w:rPr>
        <w:t xml:space="preserve"> 4.6. Член комиссии обязан:</w:t>
      </w:r>
    </w:p>
    <w:p w:rsidR="00C34860" w:rsidRPr="000A4B99" w:rsidRDefault="00C34860" w:rsidP="000A4B99">
      <w:pPr>
        <w:tabs>
          <w:tab w:val="left" w:pos="3675"/>
        </w:tabs>
        <w:ind w:firstLine="567"/>
        <w:rPr>
          <w:rFonts w:ascii="Times New Roman" w:hAnsi="Times New Roman"/>
          <w:sz w:val="26"/>
          <w:szCs w:val="26"/>
        </w:rPr>
      </w:pPr>
      <w:r w:rsidRPr="000A4B99">
        <w:rPr>
          <w:rFonts w:ascii="Times New Roman" w:hAnsi="Times New Roman"/>
          <w:sz w:val="26"/>
          <w:szCs w:val="26"/>
        </w:rPr>
        <w:t xml:space="preserve"> - организовывать, по поручению председателя комиссии, подготовку вопросов, вносимых на рассмотрение комиссии;</w:t>
      </w:r>
    </w:p>
    <w:p w:rsidR="00C34860" w:rsidRPr="000A4B99" w:rsidRDefault="00C34860" w:rsidP="000A4B99">
      <w:pPr>
        <w:tabs>
          <w:tab w:val="left" w:pos="3675"/>
        </w:tabs>
        <w:ind w:firstLine="567"/>
        <w:rPr>
          <w:rFonts w:ascii="Times New Roman" w:hAnsi="Times New Roman"/>
          <w:sz w:val="26"/>
          <w:szCs w:val="26"/>
        </w:rPr>
      </w:pPr>
      <w:r w:rsidRPr="000A4B99">
        <w:rPr>
          <w:rFonts w:ascii="Times New Roman" w:hAnsi="Times New Roman"/>
          <w:sz w:val="26"/>
          <w:szCs w:val="26"/>
        </w:rPr>
        <w:t xml:space="preserve"> - присутствовать на заседаниях комиссии;</w:t>
      </w:r>
    </w:p>
    <w:p w:rsidR="00C34860" w:rsidRPr="000A4B99" w:rsidRDefault="00C34860" w:rsidP="000A4B99">
      <w:pPr>
        <w:tabs>
          <w:tab w:val="left" w:pos="3675"/>
        </w:tabs>
        <w:ind w:firstLine="567"/>
        <w:rPr>
          <w:rFonts w:ascii="Times New Roman" w:hAnsi="Times New Roman"/>
          <w:sz w:val="26"/>
          <w:szCs w:val="26"/>
        </w:rPr>
      </w:pPr>
      <w:r w:rsidRPr="000A4B99">
        <w:rPr>
          <w:rFonts w:ascii="Times New Roman" w:hAnsi="Times New Roman"/>
          <w:sz w:val="26"/>
          <w:szCs w:val="26"/>
        </w:rPr>
        <w:t xml:space="preserve"> - голосовать на заседаниях комиссии;</w:t>
      </w:r>
    </w:p>
    <w:p w:rsidR="00C34860" w:rsidRPr="000A4B99" w:rsidRDefault="00C34860" w:rsidP="000A4B99">
      <w:pPr>
        <w:tabs>
          <w:tab w:val="left" w:pos="3675"/>
        </w:tabs>
        <w:ind w:firstLine="567"/>
        <w:rPr>
          <w:rFonts w:ascii="Times New Roman" w:hAnsi="Times New Roman"/>
          <w:sz w:val="26"/>
          <w:szCs w:val="26"/>
        </w:rPr>
      </w:pPr>
      <w:r w:rsidRPr="000A4B99">
        <w:rPr>
          <w:rFonts w:ascii="Times New Roman" w:hAnsi="Times New Roman"/>
          <w:sz w:val="26"/>
          <w:szCs w:val="26"/>
        </w:rPr>
        <w:t xml:space="preserve"> - организовать в рамках своих должностных полномочий выполнение решений комиссии.</w:t>
      </w:r>
    </w:p>
    <w:p w:rsidR="00C34860" w:rsidRPr="000A4B99" w:rsidRDefault="00C34860" w:rsidP="000A4B99">
      <w:pPr>
        <w:tabs>
          <w:tab w:val="left" w:pos="3675"/>
        </w:tabs>
        <w:ind w:firstLine="567"/>
        <w:rPr>
          <w:rFonts w:ascii="Times New Roman" w:hAnsi="Times New Roman"/>
          <w:sz w:val="26"/>
          <w:szCs w:val="26"/>
        </w:rPr>
      </w:pPr>
      <w:r w:rsidRPr="000A4B99">
        <w:rPr>
          <w:rFonts w:ascii="Times New Roman" w:hAnsi="Times New Roman"/>
          <w:sz w:val="26"/>
          <w:szCs w:val="26"/>
        </w:rPr>
        <w:t xml:space="preserve"> 4.7. Член комиссии не вправе делегировать свои полномочия иным лицам.</w:t>
      </w:r>
    </w:p>
    <w:p w:rsidR="00C34860" w:rsidRPr="000A4B99" w:rsidRDefault="00C34860" w:rsidP="000A4B99">
      <w:pPr>
        <w:tabs>
          <w:tab w:val="left" w:pos="3675"/>
        </w:tabs>
        <w:ind w:firstLine="567"/>
        <w:rPr>
          <w:rFonts w:ascii="Times New Roman" w:hAnsi="Times New Roman"/>
          <w:sz w:val="26"/>
          <w:szCs w:val="26"/>
        </w:rPr>
      </w:pPr>
      <w:r w:rsidRPr="000A4B99">
        <w:rPr>
          <w:rFonts w:ascii="Times New Roman" w:hAnsi="Times New Roman"/>
          <w:sz w:val="26"/>
          <w:szCs w:val="26"/>
        </w:rPr>
        <w:t xml:space="preserve"> 4.8. Заседания комиссии проводятся после предоставления предприятиями годовой или квартальной бухгалтерской и финансовой отчётности в Администрацию.</w:t>
      </w:r>
    </w:p>
    <w:p w:rsidR="00C34860" w:rsidRPr="000A4B99" w:rsidRDefault="00C34860" w:rsidP="000A4B99">
      <w:pPr>
        <w:tabs>
          <w:tab w:val="left" w:pos="3675"/>
        </w:tabs>
        <w:ind w:firstLine="567"/>
        <w:rPr>
          <w:rFonts w:ascii="Times New Roman" w:hAnsi="Times New Roman"/>
          <w:sz w:val="26"/>
          <w:szCs w:val="26"/>
        </w:rPr>
      </w:pPr>
      <w:r w:rsidRPr="000A4B99">
        <w:rPr>
          <w:rFonts w:ascii="Times New Roman" w:hAnsi="Times New Roman"/>
          <w:sz w:val="26"/>
          <w:szCs w:val="26"/>
        </w:rPr>
        <w:t>4.9. Члены комиссии, а также лица, привлекаемые для участия в работе, оповещаются не менее чем за 3 рабочих дней о проведении заседания.</w:t>
      </w:r>
    </w:p>
    <w:p w:rsidR="00C34860" w:rsidRPr="000A4B99" w:rsidRDefault="00C34860" w:rsidP="000A4B99">
      <w:pPr>
        <w:tabs>
          <w:tab w:val="left" w:pos="3675"/>
        </w:tabs>
        <w:ind w:firstLine="567"/>
        <w:rPr>
          <w:rFonts w:ascii="Times New Roman" w:hAnsi="Times New Roman"/>
          <w:sz w:val="26"/>
          <w:szCs w:val="26"/>
        </w:rPr>
      </w:pPr>
      <w:r w:rsidRPr="000A4B99">
        <w:rPr>
          <w:rFonts w:ascii="Times New Roman" w:hAnsi="Times New Roman"/>
          <w:sz w:val="26"/>
          <w:szCs w:val="26"/>
        </w:rPr>
        <w:t>4.10. Заседание комиссии считается правомочным, если на нем присутствует более половины её членов.</w:t>
      </w:r>
    </w:p>
    <w:p w:rsidR="00C34860" w:rsidRPr="000A4B99" w:rsidRDefault="00C34860" w:rsidP="000A4B99">
      <w:pPr>
        <w:tabs>
          <w:tab w:val="left" w:pos="1805"/>
        </w:tabs>
        <w:suppressAutoHyphens/>
        <w:ind w:firstLine="540"/>
        <w:rPr>
          <w:rFonts w:ascii="Times New Roman" w:hAnsi="Times New Roman"/>
          <w:sz w:val="26"/>
          <w:szCs w:val="26"/>
        </w:rPr>
      </w:pPr>
      <w:r w:rsidRPr="000A4B99">
        <w:rPr>
          <w:rFonts w:ascii="Times New Roman" w:hAnsi="Times New Roman"/>
          <w:sz w:val="26"/>
          <w:szCs w:val="26"/>
        </w:rPr>
        <w:t>4.11. Решения комиссии принимаются открытым голосованием простым большинством голосов присутствующих на заседании членов комиссии. При равенстве голосов решающим является голос председательствующего на заседании.</w:t>
      </w:r>
    </w:p>
    <w:p w:rsidR="00C34860" w:rsidRPr="000A4B99" w:rsidRDefault="00C34860" w:rsidP="000A4B99">
      <w:pPr>
        <w:tabs>
          <w:tab w:val="left" w:pos="3675"/>
        </w:tabs>
        <w:ind w:firstLine="567"/>
        <w:rPr>
          <w:rFonts w:ascii="Times New Roman" w:hAnsi="Times New Roman"/>
          <w:sz w:val="26"/>
          <w:szCs w:val="26"/>
        </w:rPr>
      </w:pPr>
      <w:r w:rsidRPr="000A4B99">
        <w:rPr>
          <w:rFonts w:ascii="Times New Roman" w:hAnsi="Times New Roman"/>
          <w:sz w:val="26"/>
          <w:szCs w:val="26"/>
        </w:rPr>
        <w:t>4.13. В двухнедельный срок после предоставления муниципальными унитарными предприятиями в комитет годовой бухгалтерской и финансовой отчетности, секретарь представляет председателю комиссии аналитический материал, после чего председатель комиссии назначает дату проведения заседаний комиссии.</w:t>
      </w:r>
    </w:p>
    <w:p w:rsidR="00C34860" w:rsidRPr="000A4B99" w:rsidRDefault="00C34860" w:rsidP="000A4B99">
      <w:pPr>
        <w:tabs>
          <w:tab w:val="left" w:pos="3675"/>
        </w:tabs>
        <w:ind w:firstLine="567"/>
        <w:rPr>
          <w:rFonts w:ascii="Times New Roman" w:hAnsi="Times New Roman"/>
          <w:sz w:val="26"/>
          <w:szCs w:val="26"/>
        </w:rPr>
      </w:pPr>
      <w:r w:rsidRPr="000A4B99">
        <w:rPr>
          <w:rFonts w:ascii="Times New Roman" w:hAnsi="Times New Roman"/>
          <w:sz w:val="26"/>
          <w:szCs w:val="26"/>
        </w:rPr>
        <w:t>4.14. Члены комиссии готовят на заседания свои заключения о работе предприятия.</w:t>
      </w:r>
    </w:p>
    <w:p w:rsidR="00C34860" w:rsidRPr="000A4B99" w:rsidRDefault="00C34860" w:rsidP="000A4B99">
      <w:pPr>
        <w:tabs>
          <w:tab w:val="left" w:pos="3675"/>
        </w:tabs>
        <w:ind w:firstLine="567"/>
        <w:rPr>
          <w:rFonts w:ascii="Times New Roman" w:hAnsi="Times New Roman"/>
          <w:sz w:val="26"/>
          <w:szCs w:val="26"/>
        </w:rPr>
      </w:pPr>
      <w:r w:rsidRPr="000A4B99">
        <w:rPr>
          <w:rFonts w:ascii="Times New Roman" w:hAnsi="Times New Roman"/>
          <w:sz w:val="26"/>
          <w:szCs w:val="26"/>
        </w:rPr>
        <w:t>5. Документальное оформление решений комиссии</w:t>
      </w:r>
    </w:p>
    <w:p w:rsidR="00C34860" w:rsidRPr="000A4B99" w:rsidRDefault="00C34860" w:rsidP="000A4B99">
      <w:pPr>
        <w:tabs>
          <w:tab w:val="left" w:pos="3675"/>
        </w:tabs>
        <w:ind w:firstLine="567"/>
        <w:rPr>
          <w:rFonts w:ascii="Times New Roman" w:hAnsi="Times New Roman"/>
          <w:sz w:val="26"/>
          <w:szCs w:val="26"/>
        </w:rPr>
      </w:pPr>
      <w:r w:rsidRPr="000A4B99">
        <w:rPr>
          <w:rFonts w:ascii="Times New Roman" w:hAnsi="Times New Roman"/>
          <w:sz w:val="26"/>
          <w:szCs w:val="26"/>
        </w:rPr>
        <w:t>5.1. Решение комиссии оформляется протоколом в течение 5 рабочих дней со дня проведения заседания комиссии. Протокол подписывается председателем комиссии или его заместителем, ведущим данное заседание, и секретарём комиссии.</w:t>
      </w:r>
    </w:p>
    <w:p w:rsidR="00C34860" w:rsidRPr="000A4B99" w:rsidRDefault="00C34860" w:rsidP="000A4B99">
      <w:pPr>
        <w:tabs>
          <w:tab w:val="left" w:pos="3675"/>
        </w:tabs>
        <w:ind w:firstLine="567"/>
        <w:rPr>
          <w:rFonts w:ascii="Times New Roman" w:hAnsi="Times New Roman"/>
          <w:sz w:val="26"/>
          <w:szCs w:val="26"/>
        </w:rPr>
      </w:pPr>
      <w:r w:rsidRPr="000A4B99">
        <w:rPr>
          <w:rFonts w:ascii="Times New Roman" w:hAnsi="Times New Roman"/>
          <w:sz w:val="26"/>
          <w:szCs w:val="26"/>
        </w:rPr>
        <w:t>5.2. В случае обнаружения комиссией по итогам повторного рассмотрения результатов деятельности предприятия, фактов неисполнения рекомендаций по повышению эффективности использования муниципального имущества, улучшению производственно-хозяйственной и финансовой деятельности предприятия, ухудшения его финансово-хозяйственного положения, неправомерных и необоснованных выплат, комиссия выносит предложения о принятии в отношении руководителя предприятия мер ответственности.</w:t>
      </w:r>
    </w:p>
    <w:p w:rsidR="00C34860" w:rsidRPr="000A4B99" w:rsidRDefault="00C34860" w:rsidP="000A4B99">
      <w:pPr>
        <w:tabs>
          <w:tab w:val="left" w:pos="3675"/>
        </w:tabs>
        <w:ind w:firstLine="567"/>
        <w:rPr>
          <w:rFonts w:ascii="Times New Roman" w:hAnsi="Times New Roman"/>
          <w:sz w:val="26"/>
          <w:szCs w:val="26"/>
        </w:rPr>
      </w:pPr>
      <w:r w:rsidRPr="000A4B99">
        <w:rPr>
          <w:rFonts w:ascii="Times New Roman" w:hAnsi="Times New Roman"/>
          <w:sz w:val="26"/>
          <w:szCs w:val="26"/>
        </w:rPr>
        <w:t>5.3. Выписка из протокола заседания комиссии направляется главе Администрации Усть-Ишинского сельсовета Красногорского района Алтайского края и руководителю предприятия.</w:t>
      </w:r>
    </w:p>
    <w:p w:rsidR="00C34860" w:rsidRPr="000A4B99" w:rsidRDefault="00C34860" w:rsidP="000A4B99">
      <w:pPr>
        <w:tabs>
          <w:tab w:val="left" w:pos="3675"/>
        </w:tabs>
        <w:ind w:firstLine="567"/>
        <w:rPr>
          <w:rFonts w:ascii="Times New Roman" w:hAnsi="Times New Roman"/>
          <w:sz w:val="26"/>
          <w:szCs w:val="26"/>
        </w:rPr>
      </w:pPr>
      <w:r w:rsidRPr="000A4B99">
        <w:rPr>
          <w:rFonts w:ascii="Times New Roman" w:hAnsi="Times New Roman"/>
          <w:sz w:val="26"/>
          <w:szCs w:val="26"/>
        </w:rPr>
        <w:t>6. Контроль по выполнению решения комиссии</w:t>
      </w:r>
    </w:p>
    <w:p w:rsidR="00C34860" w:rsidRPr="000A4B99" w:rsidRDefault="00C34860" w:rsidP="000A4B99">
      <w:pPr>
        <w:tabs>
          <w:tab w:val="left" w:pos="3675"/>
        </w:tabs>
        <w:ind w:firstLine="567"/>
        <w:rPr>
          <w:rFonts w:ascii="Times New Roman" w:hAnsi="Times New Roman"/>
          <w:sz w:val="26"/>
          <w:szCs w:val="26"/>
        </w:rPr>
      </w:pPr>
      <w:r w:rsidRPr="000A4B99">
        <w:rPr>
          <w:rFonts w:ascii="Times New Roman" w:hAnsi="Times New Roman"/>
          <w:sz w:val="26"/>
          <w:szCs w:val="26"/>
        </w:rPr>
        <w:t>6.1. Контроль по выполнению решения комиссии осуществляется членами комиссии по поручениям Председателя комиссии.</w:t>
      </w:r>
    </w:p>
    <w:p w:rsidR="00C34860" w:rsidRPr="000A4B99" w:rsidRDefault="00C34860" w:rsidP="000A4B99">
      <w:pPr>
        <w:tabs>
          <w:tab w:val="left" w:pos="3675"/>
        </w:tabs>
        <w:ind w:firstLine="567"/>
        <w:rPr>
          <w:rFonts w:ascii="Times New Roman" w:hAnsi="Times New Roman"/>
          <w:sz w:val="26"/>
          <w:szCs w:val="26"/>
        </w:rPr>
      </w:pPr>
      <w:r w:rsidRPr="000A4B99">
        <w:rPr>
          <w:rFonts w:ascii="Times New Roman" w:hAnsi="Times New Roman"/>
          <w:sz w:val="26"/>
          <w:szCs w:val="26"/>
        </w:rPr>
        <w:t>6.2. Не реже одного раза в год рассматривается вопрос о ходе выполнения ранее принятых решений.</w:t>
      </w:r>
    </w:p>
    <w:p w:rsidR="00C34860" w:rsidRPr="000A4B99" w:rsidRDefault="00C34860" w:rsidP="001A58AA">
      <w:pPr>
        <w:suppressAutoHyphens/>
        <w:ind w:left="5812"/>
        <w:jc w:val="right"/>
        <w:rPr>
          <w:rFonts w:ascii="Times New Roman" w:hAnsi="Times New Roman"/>
          <w:sz w:val="26"/>
          <w:szCs w:val="26"/>
        </w:rPr>
      </w:pPr>
      <w:r w:rsidRPr="000A4B99">
        <w:rPr>
          <w:rFonts w:ascii="Times New Roman" w:hAnsi="Times New Roman"/>
          <w:sz w:val="26"/>
          <w:szCs w:val="26"/>
        </w:rPr>
        <w:t>Приложение 2</w:t>
      </w:r>
    </w:p>
    <w:p w:rsidR="00C34860" w:rsidRPr="000A4B99" w:rsidRDefault="00C34860" w:rsidP="001A58AA">
      <w:pPr>
        <w:suppressAutoHyphens/>
        <w:ind w:left="4500"/>
        <w:jc w:val="right"/>
        <w:rPr>
          <w:rFonts w:ascii="Times New Roman" w:hAnsi="Times New Roman"/>
          <w:sz w:val="26"/>
          <w:szCs w:val="26"/>
        </w:rPr>
      </w:pPr>
      <w:r w:rsidRPr="000A4B99">
        <w:rPr>
          <w:rFonts w:ascii="Times New Roman" w:hAnsi="Times New Roman"/>
          <w:sz w:val="26"/>
          <w:szCs w:val="26"/>
        </w:rPr>
        <w:t xml:space="preserve">к постановлению Администрации Усть-Ишинского сельсовета Красногорского района Алтайского края </w:t>
      </w:r>
    </w:p>
    <w:p w:rsidR="00C34860" w:rsidRPr="000A4B99" w:rsidRDefault="00C34860" w:rsidP="001A58AA">
      <w:pPr>
        <w:suppressAutoHyphens/>
        <w:ind w:left="4500"/>
        <w:jc w:val="right"/>
        <w:rPr>
          <w:rFonts w:ascii="Times New Roman" w:hAnsi="Times New Roman"/>
          <w:sz w:val="26"/>
          <w:szCs w:val="26"/>
        </w:rPr>
      </w:pPr>
      <w:r w:rsidRPr="000A4B99">
        <w:rPr>
          <w:rFonts w:ascii="Times New Roman" w:hAnsi="Times New Roman"/>
          <w:sz w:val="26"/>
          <w:szCs w:val="26"/>
        </w:rPr>
        <w:t>от ________________ №____</w:t>
      </w:r>
    </w:p>
    <w:p w:rsidR="00C34860" w:rsidRPr="000A4B99" w:rsidRDefault="00C34860" w:rsidP="000A4B99">
      <w:pPr>
        <w:tabs>
          <w:tab w:val="left" w:pos="3675"/>
        </w:tabs>
        <w:ind w:left="4536"/>
        <w:rPr>
          <w:rFonts w:ascii="Times New Roman" w:hAnsi="Times New Roman"/>
          <w:sz w:val="26"/>
          <w:szCs w:val="26"/>
        </w:rPr>
      </w:pPr>
    </w:p>
    <w:p w:rsidR="00C34860" w:rsidRPr="000A4B99" w:rsidRDefault="00C34860" w:rsidP="000A4B99">
      <w:pPr>
        <w:tabs>
          <w:tab w:val="left" w:pos="3675"/>
        </w:tabs>
        <w:suppressAutoHyphens/>
        <w:rPr>
          <w:rFonts w:ascii="Times New Roman" w:hAnsi="Times New Roman"/>
          <w:sz w:val="26"/>
          <w:szCs w:val="26"/>
        </w:rPr>
      </w:pPr>
      <w:r w:rsidRPr="000A4B99">
        <w:rPr>
          <w:rFonts w:ascii="Times New Roman" w:hAnsi="Times New Roman"/>
          <w:sz w:val="26"/>
          <w:szCs w:val="26"/>
        </w:rPr>
        <w:t>Состав комиссии по оценке эффективности деятельности муниципального</w:t>
      </w:r>
    </w:p>
    <w:p w:rsidR="00C34860" w:rsidRPr="000A4B99" w:rsidRDefault="00C34860" w:rsidP="000A4B99">
      <w:pPr>
        <w:tabs>
          <w:tab w:val="left" w:pos="3675"/>
        </w:tabs>
        <w:suppressAutoHyphens/>
        <w:rPr>
          <w:rFonts w:ascii="Times New Roman" w:hAnsi="Times New Roman"/>
          <w:sz w:val="26"/>
          <w:szCs w:val="26"/>
        </w:rPr>
      </w:pPr>
      <w:r w:rsidRPr="000A4B99">
        <w:rPr>
          <w:rFonts w:ascii="Times New Roman" w:hAnsi="Times New Roman"/>
          <w:sz w:val="26"/>
          <w:szCs w:val="26"/>
        </w:rPr>
        <w:t>унитарного предприятия «Берег» Администрации Усть-Ишинского сельсовета Красногорского района Алтайского края</w:t>
      </w:r>
    </w:p>
    <w:p w:rsidR="00C34860" w:rsidRPr="000A4B99" w:rsidRDefault="00C34860" w:rsidP="000A4B99">
      <w:pPr>
        <w:tabs>
          <w:tab w:val="left" w:pos="3675"/>
        </w:tabs>
        <w:rPr>
          <w:rFonts w:ascii="Times New Roman" w:hAnsi="Times New Roman"/>
          <w:sz w:val="26"/>
          <w:szCs w:val="26"/>
        </w:rPr>
      </w:pPr>
    </w:p>
    <w:tbl>
      <w:tblPr>
        <w:tblW w:w="5000" w:type="pct"/>
        <w:tblCellMar>
          <w:top w:w="15" w:type="dxa"/>
          <w:left w:w="15" w:type="dxa"/>
          <w:bottom w:w="15" w:type="dxa"/>
          <w:right w:w="15" w:type="dxa"/>
        </w:tblCellMar>
        <w:tblLook w:val="00A0"/>
      </w:tblPr>
      <w:tblGrid>
        <w:gridCol w:w="2883"/>
        <w:gridCol w:w="2474"/>
        <w:gridCol w:w="4596"/>
      </w:tblGrid>
      <w:tr w:rsidR="00C34860" w:rsidRPr="000A4B99" w:rsidTr="000A4B99">
        <w:tc>
          <w:tcPr>
            <w:tcW w:w="1448" w:type="pct"/>
          </w:tcPr>
          <w:p w:rsidR="00C34860" w:rsidRPr="000A4B99" w:rsidRDefault="00C34860" w:rsidP="000A4B99">
            <w:pPr>
              <w:rPr>
                <w:rFonts w:ascii="Times New Roman" w:hAnsi="Times New Roman"/>
                <w:sz w:val="26"/>
                <w:szCs w:val="26"/>
              </w:rPr>
            </w:pPr>
            <w:r w:rsidRPr="000A4B99">
              <w:rPr>
                <w:rFonts w:ascii="Times New Roman" w:hAnsi="Times New Roman"/>
                <w:sz w:val="26"/>
                <w:szCs w:val="26"/>
              </w:rPr>
              <w:t xml:space="preserve">Председатель </w:t>
            </w:r>
          </w:p>
          <w:p w:rsidR="00C34860" w:rsidRDefault="00C34860" w:rsidP="00B10713">
            <w:pPr>
              <w:rPr>
                <w:rFonts w:ascii="Times New Roman" w:hAnsi="Times New Roman"/>
                <w:sz w:val="26"/>
                <w:szCs w:val="26"/>
              </w:rPr>
            </w:pPr>
            <w:r w:rsidRPr="000A4B99">
              <w:rPr>
                <w:rFonts w:ascii="Times New Roman" w:hAnsi="Times New Roman"/>
                <w:sz w:val="26"/>
                <w:szCs w:val="26"/>
              </w:rPr>
              <w:t>комиссии:</w:t>
            </w:r>
          </w:p>
          <w:p w:rsidR="00C34860" w:rsidRPr="000A4B99" w:rsidRDefault="00C34860" w:rsidP="00B10713">
            <w:pPr>
              <w:rPr>
                <w:rFonts w:ascii="Times New Roman" w:hAnsi="Times New Roman"/>
                <w:sz w:val="26"/>
                <w:szCs w:val="26"/>
              </w:rPr>
            </w:pPr>
          </w:p>
        </w:tc>
        <w:tc>
          <w:tcPr>
            <w:tcW w:w="1243" w:type="pct"/>
          </w:tcPr>
          <w:p w:rsidR="00C34860" w:rsidRPr="000A4B99" w:rsidRDefault="00C34860" w:rsidP="00B10713">
            <w:pPr>
              <w:ind w:left="185" w:hanging="8"/>
              <w:rPr>
                <w:rFonts w:ascii="Times New Roman" w:hAnsi="Times New Roman"/>
                <w:sz w:val="26"/>
                <w:szCs w:val="26"/>
              </w:rPr>
            </w:pPr>
            <w:r w:rsidRPr="000A4B99">
              <w:rPr>
                <w:rFonts w:ascii="Times New Roman" w:hAnsi="Times New Roman"/>
                <w:sz w:val="26"/>
                <w:szCs w:val="26"/>
              </w:rPr>
              <w:t>Легчило И.А.</w:t>
            </w:r>
          </w:p>
        </w:tc>
        <w:tc>
          <w:tcPr>
            <w:tcW w:w="2309" w:type="pct"/>
          </w:tcPr>
          <w:p w:rsidR="00C34860" w:rsidRPr="000A4B99" w:rsidRDefault="00C34860" w:rsidP="00B10713">
            <w:pPr>
              <w:ind w:firstLine="0"/>
              <w:rPr>
                <w:rFonts w:ascii="Times New Roman" w:hAnsi="Times New Roman"/>
                <w:sz w:val="26"/>
                <w:szCs w:val="26"/>
              </w:rPr>
            </w:pPr>
            <w:r w:rsidRPr="000A4B99">
              <w:rPr>
                <w:rFonts w:ascii="Times New Roman" w:hAnsi="Times New Roman"/>
                <w:sz w:val="26"/>
                <w:szCs w:val="26"/>
              </w:rPr>
              <w:t>- Глава Усть-Ишинского сельсовета Красногорского района Алтайского края</w:t>
            </w:r>
          </w:p>
        </w:tc>
      </w:tr>
      <w:tr w:rsidR="00C34860" w:rsidRPr="000A4B99" w:rsidTr="00B10713">
        <w:trPr>
          <w:trHeight w:val="685"/>
        </w:trPr>
        <w:tc>
          <w:tcPr>
            <w:tcW w:w="1448" w:type="pct"/>
          </w:tcPr>
          <w:p w:rsidR="00C34860" w:rsidRPr="000A4B99" w:rsidRDefault="00C34860" w:rsidP="001A58AA">
            <w:pPr>
              <w:ind w:firstLine="0"/>
              <w:rPr>
                <w:rFonts w:ascii="Times New Roman" w:hAnsi="Times New Roman"/>
                <w:sz w:val="26"/>
                <w:szCs w:val="26"/>
              </w:rPr>
            </w:pPr>
            <w:r w:rsidRPr="000A4B99">
              <w:rPr>
                <w:rFonts w:ascii="Times New Roman" w:hAnsi="Times New Roman"/>
                <w:sz w:val="26"/>
                <w:szCs w:val="26"/>
              </w:rPr>
              <w:t>Секретарь комиссии:</w:t>
            </w:r>
          </w:p>
        </w:tc>
        <w:tc>
          <w:tcPr>
            <w:tcW w:w="1243" w:type="pct"/>
          </w:tcPr>
          <w:p w:rsidR="00C34860" w:rsidRPr="000A4B99" w:rsidRDefault="00C34860" w:rsidP="001A58AA">
            <w:pPr>
              <w:ind w:left="185" w:firstLine="0"/>
              <w:rPr>
                <w:rFonts w:ascii="Times New Roman" w:hAnsi="Times New Roman"/>
                <w:sz w:val="26"/>
                <w:szCs w:val="26"/>
              </w:rPr>
            </w:pPr>
            <w:r w:rsidRPr="000A4B99">
              <w:rPr>
                <w:rFonts w:ascii="Times New Roman" w:hAnsi="Times New Roman"/>
                <w:sz w:val="26"/>
                <w:szCs w:val="26"/>
              </w:rPr>
              <w:t>Кузнецова Т.Г.</w:t>
            </w:r>
          </w:p>
        </w:tc>
        <w:tc>
          <w:tcPr>
            <w:tcW w:w="2309" w:type="pct"/>
          </w:tcPr>
          <w:p w:rsidR="00C34860" w:rsidRPr="000A4B99" w:rsidRDefault="00C34860" w:rsidP="00B10713">
            <w:pPr>
              <w:ind w:firstLine="0"/>
              <w:rPr>
                <w:rFonts w:ascii="Times New Roman" w:hAnsi="Times New Roman"/>
                <w:sz w:val="26"/>
                <w:szCs w:val="26"/>
              </w:rPr>
            </w:pPr>
            <w:r w:rsidRPr="000A4B99">
              <w:rPr>
                <w:rFonts w:ascii="Times New Roman" w:hAnsi="Times New Roman"/>
                <w:sz w:val="26"/>
                <w:szCs w:val="26"/>
              </w:rPr>
              <w:t>- секретарь управляющий делами Администрации сельсовета</w:t>
            </w:r>
          </w:p>
        </w:tc>
      </w:tr>
      <w:tr w:rsidR="00C34860" w:rsidRPr="000A4B99" w:rsidTr="000A4B99">
        <w:trPr>
          <w:trHeight w:val="1067"/>
        </w:trPr>
        <w:tc>
          <w:tcPr>
            <w:tcW w:w="1448" w:type="pct"/>
          </w:tcPr>
          <w:p w:rsidR="00C34860" w:rsidRPr="000A4B99" w:rsidRDefault="00C34860" w:rsidP="000A4B99">
            <w:pPr>
              <w:rPr>
                <w:rFonts w:ascii="Times New Roman" w:hAnsi="Times New Roman"/>
                <w:sz w:val="26"/>
                <w:szCs w:val="26"/>
              </w:rPr>
            </w:pPr>
            <w:r w:rsidRPr="000A4B99">
              <w:rPr>
                <w:rFonts w:ascii="Times New Roman" w:hAnsi="Times New Roman"/>
                <w:sz w:val="26"/>
                <w:szCs w:val="26"/>
              </w:rPr>
              <w:t>Члены комиссии:</w:t>
            </w:r>
          </w:p>
        </w:tc>
        <w:tc>
          <w:tcPr>
            <w:tcW w:w="1243" w:type="pct"/>
          </w:tcPr>
          <w:p w:rsidR="00C34860" w:rsidRPr="000A4B99" w:rsidRDefault="00C34860" w:rsidP="001A58AA">
            <w:pPr>
              <w:ind w:left="185" w:firstLine="0"/>
              <w:rPr>
                <w:rFonts w:ascii="Times New Roman" w:hAnsi="Times New Roman"/>
                <w:sz w:val="26"/>
                <w:szCs w:val="26"/>
              </w:rPr>
            </w:pPr>
            <w:r w:rsidRPr="000A4B99">
              <w:rPr>
                <w:rFonts w:ascii="Times New Roman" w:hAnsi="Times New Roman"/>
                <w:sz w:val="26"/>
                <w:szCs w:val="26"/>
              </w:rPr>
              <w:t>Неверова О.Ю.</w:t>
            </w:r>
          </w:p>
        </w:tc>
        <w:tc>
          <w:tcPr>
            <w:tcW w:w="2309" w:type="pct"/>
          </w:tcPr>
          <w:p w:rsidR="00C34860" w:rsidRPr="000A4B99" w:rsidRDefault="00C34860" w:rsidP="00B10713">
            <w:pPr>
              <w:ind w:firstLine="0"/>
              <w:rPr>
                <w:rFonts w:ascii="Times New Roman" w:hAnsi="Times New Roman"/>
                <w:sz w:val="26"/>
                <w:szCs w:val="26"/>
              </w:rPr>
            </w:pPr>
            <w:r w:rsidRPr="000A4B99">
              <w:rPr>
                <w:rFonts w:ascii="Times New Roman" w:hAnsi="Times New Roman"/>
                <w:sz w:val="26"/>
                <w:szCs w:val="26"/>
              </w:rPr>
              <w:t>- делопроизводитель Администрации Усть-Ишинского сельсовета Красногорского района Алтайского края;</w:t>
            </w:r>
          </w:p>
        </w:tc>
      </w:tr>
      <w:tr w:rsidR="00C34860" w:rsidRPr="000A4B99" w:rsidTr="000A4B99">
        <w:tc>
          <w:tcPr>
            <w:tcW w:w="1448" w:type="pct"/>
          </w:tcPr>
          <w:p w:rsidR="00C34860" w:rsidRPr="000A4B99" w:rsidRDefault="00C34860" w:rsidP="000A4B99">
            <w:pPr>
              <w:rPr>
                <w:rFonts w:ascii="Times New Roman" w:hAnsi="Times New Roman"/>
                <w:sz w:val="26"/>
                <w:szCs w:val="26"/>
              </w:rPr>
            </w:pPr>
          </w:p>
        </w:tc>
        <w:tc>
          <w:tcPr>
            <w:tcW w:w="1243" w:type="pct"/>
          </w:tcPr>
          <w:p w:rsidR="00C34860" w:rsidRPr="000A4B99" w:rsidRDefault="00C34860" w:rsidP="001A58AA">
            <w:pPr>
              <w:ind w:firstLine="0"/>
              <w:rPr>
                <w:rFonts w:ascii="Times New Roman" w:hAnsi="Times New Roman"/>
                <w:sz w:val="26"/>
                <w:szCs w:val="26"/>
              </w:rPr>
            </w:pPr>
            <w:r w:rsidRPr="000A4B99">
              <w:rPr>
                <w:rFonts w:ascii="Times New Roman" w:hAnsi="Times New Roman"/>
                <w:sz w:val="26"/>
                <w:szCs w:val="26"/>
              </w:rPr>
              <w:t>Урюпин В.И.</w:t>
            </w:r>
          </w:p>
        </w:tc>
        <w:tc>
          <w:tcPr>
            <w:tcW w:w="2309" w:type="pct"/>
          </w:tcPr>
          <w:p w:rsidR="00C34860" w:rsidRPr="000A4B99" w:rsidRDefault="00C34860" w:rsidP="00B10713">
            <w:pPr>
              <w:ind w:firstLine="0"/>
              <w:rPr>
                <w:rFonts w:ascii="Times New Roman" w:hAnsi="Times New Roman"/>
                <w:sz w:val="26"/>
                <w:szCs w:val="26"/>
              </w:rPr>
            </w:pPr>
            <w:r w:rsidRPr="000A4B99">
              <w:rPr>
                <w:rFonts w:ascii="Times New Roman" w:hAnsi="Times New Roman"/>
                <w:sz w:val="26"/>
                <w:szCs w:val="26"/>
              </w:rPr>
              <w:t>- Председатель Совета депутатов Усть-Ишинского сельсовета Красногорского района Алтайского края.</w:t>
            </w:r>
          </w:p>
        </w:tc>
      </w:tr>
      <w:bookmarkEnd w:id="41"/>
      <w:bookmarkEnd w:id="42"/>
      <w:bookmarkEnd w:id="43"/>
    </w:tbl>
    <w:p w:rsidR="00C34860" w:rsidRPr="000A4B99" w:rsidRDefault="00C34860" w:rsidP="000A4B99">
      <w:pPr>
        <w:outlineLvl w:val="0"/>
        <w:rPr>
          <w:rFonts w:ascii="Times New Roman" w:hAnsi="Times New Roman"/>
          <w:sz w:val="26"/>
          <w:szCs w:val="26"/>
        </w:rPr>
      </w:pPr>
    </w:p>
    <w:p w:rsidR="00C34860" w:rsidRPr="00593514" w:rsidRDefault="00C34860" w:rsidP="00593514">
      <w:pPr>
        <w:widowControl w:val="0"/>
        <w:rPr>
          <w:rFonts w:ascii="Times New Roman" w:hAnsi="Times New Roman"/>
          <w:sz w:val="26"/>
          <w:szCs w:val="26"/>
        </w:rPr>
      </w:pPr>
    </w:p>
    <w:sectPr w:rsidR="00C34860" w:rsidRPr="00593514" w:rsidSect="00956D67">
      <w:footerReference w:type="even" r:id="rId12"/>
      <w:footerReference w:type="default" r:id="rId13"/>
      <w:pgSz w:w="11906" w:h="16838"/>
      <w:pgMar w:top="709" w:right="707" w:bottom="1134" w:left="1276"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860" w:rsidRDefault="00C34860">
      <w:r>
        <w:separator/>
      </w:r>
    </w:p>
  </w:endnote>
  <w:endnote w:type="continuationSeparator" w:id="1">
    <w:p w:rsidR="00C34860" w:rsidRDefault="00C348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860" w:rsidRDefault="00C34860" w:rsidP="003D76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4860" w:rsidRDefault="00C348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860" w:rsidRDefault="00C34860" w:rsidP="003D76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34860" w:rsidRDefault="00C348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860" w:rsidRDefault="00C34860">
      <w:r>
        <w:separator/>
      </w:r>
    </w:p>
  </w:footnote>
  <w:footnote w:type="continuationSeparator" w:id="1">
    <w:p w:rsidR="00C34860" w:rsidRDefault="00C34860">
      <w:r>
        <w:continuationSeparator/>
      </w:r>
    </w:p>
  </w:footnote>
  <w:footnote w:id="2">
    <w:p w:rsidR="00C34860" w:rsidRDefault="00C34860" w:rsidP="00733345">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D5E72"/>
    <w:multiLevelType w:val="hybridMultilevel"/>
    <w:tmpl w:val="983A8CA4"/>
    <w:lvl w:ilvl="0" w:tplc="1F508B4E">
      <w:start w:val="1"/>
      <w:numFmt w:val="decimal"/>
      <w:lvlText w:val="%1."/>
      <w:lvlJc w:val="left"/>
      <w:pPr>
        <w:ind w:left="1998"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FDA58CE"/>
    <w:multiLevelType w:val="multilevel"/>
    <w:tmpl w:val="A4909D42"/>
    <w:lvl w:ilvl="0">
      <w:start w:val="10"/>
      <w:numFmt w:val="decimal"/>
      <w:lvlText w:val="%1"/>
      <w:lvlJc w:val="left"/>
      <w:pPr>
        <w:tabs>
          <w:tab w:val="num" w:pos="9045"/>
        </w:tabs>
        <w:ind w:left="9045" w:hanging="9045"/>
      </w:pPr>
      <w:rPr>
        <w:rFonts w:cs="Times New Roman" w:hint="default"/>
      </w:rPr>
    </w:lvl>
    <w:lvl w:ilvl="1">
      <w:start w:val="7"/>
      <w:numFmt w:val="decimalZero"/>
      <w:lvlText w:val="%1.%2"/>
      <w:lvlJc w:val="left"/>
      <w:pPr>
        <w:tabs>
          <w:tab w:val="num" w:pos="9045"/>
        </w:tabs>
        <w:ind w:left="9045" w:hanging="9045"/>
      </w:pPr>
      <w:rPr>
        <w:rFonts w:cs="Times New Roman" w:hint="default"/>
      </w:rPr>
    </w:lvl>
    <w:lvl w:ilvl="2">
      <w:start w:val="2023"/>
      <w:numFmt w:val="decimal"/>
      <w:lvlText w:val="%1.%2.%3"/>
      <w:lvlJc w:val="left"/>
      <w:pPr>
        <w:tabs>
          <w:tab w:val="num" w:pos="9045"/>
        </w:tabs>
        <w:ind w:left="9045" w:hanging="9045"/>
      </w:pPr>
      <w:rPr>
        <w:rFonts w:cs="Times New Roman" w:hint="default"/>
      </w:rPr>
    </w:lvl>
    <w:lvl w:ilvl="3">
      <w:start w:val="1"/>
      <w:numFmt w:val="decimal"/>
      <w:lvlText w:val="%1.%2.%3.%4"/>
      <w:lvlJc w:val="left"/>
      <w:pPr>
        <w:tabs>
          <w:tab w:val="num" w:pos="9045"/>
        </w:tabs>
        <w:ind w:left="9045" w:hanging="9045"/>
      </w:pPr>
      <w:rPr>
        <w:rFonts w:cs="Times New Roman" w:hint="default"/>
      </w:rPr>
    </w:lvl>
    <w:lvl w:ilvl="4">
      <w:start w:val="1"/>
      <w:numFmt w:val="decimal"/>
      <w:lvlText w:val="%1.%2.%3.%4.%5"/>
      <w:lvlJc w:val="left"/>
      <w:pPr>
        <w:tabs>
          <w:tab w:val="num" w:pos="9045"/>
        </w:tabs>
        <w:ind w:left="9045" w:hanging="9045"/>
      </w:pPr>
      <w:rPr>
        <w:rFonts w:cs="Times New Roman" w:hint="default"/>
      </w:rPr>
    </w:lvl>
    <w:lvl w:ilvl="5">
      <w:start w:val="1"/>
      <w:numFmt w:val="decimal"/>
      <w:lvlText w:val="%1.%2.%3.%4.%5.%6"/>
      <w:lvlJc w:val="left"/>
      <w:pPr>
        <w:tabs>
          <w:tab w:val="num" w:pos="9045"/>
        </w:tabs>
        <w:ind w:left="9045" w:hanging="9045"/>
      </w:pPr>
      <w:rPr>
        <w:rFonts w:cs="Times New Roman" w:hint="default"/>
      </w:rPr>
    </w:lvl>
    <w:lvl w:ilvl="6">
      <w:start w:val="1"/>
      <w:numFmt w:val="decimal"/>
      <w:lvlText w:val="%1.%2.%3.%4.%5.%6.%7"/>
      <w:lvlJc w:val="left"/>
      <w:pPr>
        <w:tabs>
          <w:tab w:val="num" w:pos="9045"/>
        </w:tabs>
        <w:ind w:left="9045" w:hanging="9045"/>
      </w:pPr>
      <w:rPr>
        <w:rFonts w:cs="Times New Roman" w:hint="default"/>
      </w:rPr>
    </w:lvl>
    <w:lvl w:ilvl="7">
      <w:start w:val="1"/>
      <w:numFmt w:val="decimal"/>
      <w:lvlText w:val="%1.%2.%3.%4.%5.%6.%7.%8"/>
      <w:lvlJc w:val="left"/>
      <w:pPr>
        <w:tabs>
          <w:tab w:val="num" w:pos="9045"/>
        </w:tabs>
        <w:ind w:left="9045" w:hanging="9045"/>
      </w:pPr>
      <w:rPr>
        <w:rFonts w:cs="Times New Roman" w:hint="default"/>
      </w:rPr>
    </w:lvl>
    <w:lvl w:ilvl="8">
      <w:start w:val="1"/>
      <w:numFmt w:val="decimal"/>
      <w:lvlText w:val="%1.%2.%3.%4.%5.%6.%7.%8.%9"/>
      <w:lvlJc w:val="left"/>
      <w:pPr>
        <w:tabs>
          <w:tab w:val="num" w:pos="9045"/>
        </w:tabs>
        <w:ind w:left="9045" w:hanging="9045"/>
      </w:pPr>
      <w:rPr>
        <w:rFonts w:cs="Times New Roman" w:hint="default"/>
      </w:rPr>
    </w:lvl>
  </w:abstractNum>
  <w:abstractNum w:abstractNumId="2">
    <w:nsid w:val="11E82B69"/>
    <w:multiLevelType w:val="multilevel"/>
    <w:tmpl w:val="14D0ED5E"/>
    <w:lvl w:ilvl="0">
      <w:start w:val="1"/>
      <w:numFmt w:val="decimal"/>
      <w:lvlText w:val="%1"/>
      <w:lvlJc w:val="left"/>
      <w:pPr>
        <w:ind w:left="450" w:hanging="450"/>
      </w:pPr>
      <w:rPr>
        <w:rFonts w:cs="Times New Roman" w:hint="default"/>
      </w:rPr>
    </w:lvl>
    <w:lvl w:ilvl="1">
      <w:start w:val="1"/>
      <w:numFmt w:val="decimal"/>
      <w:lvlText w:val="%1.%2"/>
      <w:lvlJc w:val="left"/>
      <w:pPr>
        <w:ind w:left="1158" w:hanging="45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
    <w:nsid w:val="13886E4F"/>
    <w:multiLevelType w:val="multilevel"/>
    <w:tmpl w:val="2F8A3B50"/>
    <w:lvl w:ilvl="0">
      <w:start w:val="10"/>
      <w:numFmt w:val="decimal"/>
      <w:lvlText w:val="%1"/>
      <w:lvlJc w:val="left"/>
      <w:pPr>
        <w:tabs>
          <w:tab w:val="num" w:pos="1080"/>
        </w:tabs>
        <w:ind w:left="1080" w:hanging="1080"/>
      </w:pPr>
      <w:rPr>
        <w:rFonts w:cs="Times New Roman" w:hint="default"/>
      </w:rPr>
    </w:lvl>
    <w:lvl w:ilvl="1">
      <w:start w:val="7"/>
      <w:numFmt w:val="decimalZero"/>
      <w:lvlText w:val="%1.%2"/>
      <w:lvlJc w:val="left"/>
      <w:pPr>
        <w:tabs>
          <w:tab w:val="num" w:pos="1080"/>
        </w:tabs>
        <w:ind w:left="1080" w:hanging="1080"/>
      </w:pPr>
      <w:rPr>
        <w:rFonts w:cs="Times New Roman" w:hint="default"/>
      </w:rPr>
    </w:lvl>
    <w:lvl w:ilvl="2">
      <w:start w:val="2023"/>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3D57979"/>
    <w:multiLevelType w:val="hybridMultilevel"/>
    <w:tmpl w:val="0A52488C"/>
    <w:lvl w:ilvl="0" w:tplc="AF329F2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B5C5C2D"/>
    <w:multiLevelType w:val="hybridMultilevel"/>
    <w:tmpl w:val="D47E8C04"/>
    <w:lvl w:ilvl="0" w:tplc="D30E75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C4E0111"/>
    <w:multiLevelType w:val="hybridMultilevel"/>
    <w:tmpl w:val="0D3622AC"/>
    <w:lvl w:ilvl="0" w:tplc="1FD238BA">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7">
    <w:nsid w:val="29D50773"/>
    <w:multiLevelType w:val="multilevel"/>
    <w:tmpl w:val="A4909D42"/>
    <w:lvl w:ilvl="0">
      <w:start w:val="10"/>
      <w:numFmt w:val="decimal"/>
      <w:lvlText w:val="%1"/>
      <w:lvlJc w:val="left"/>
      <w:pPr>
        <w:tabs>
          <w:tab w:val="num" w:pos="9045"/>
        </w:tabs>
        <w:ind w:left="9045" w:hanging="9045"/>
      </w:pPr>
      <w:rPr>
        <w:rFonts w:cs="Times New Roman" w:hint="default"/>
      </w:rPr>
    </w:lvl>
    <w:lvl w:ilvl="1">
      <w:start w:val="7"/>
      <w:numFmt w:val="decimalZero"/>
      <w:lvlText w:val="%1.%2"/>
      <w:lvlJc w:val="left"/>
      <w:pPr>
        <w:tabs>
          <w:tab w:val="num" w:pos="9045"/>
        </w:tabs>
        <w:ind w:left="9045" w:hanging="9045"/>
      </w:pPr>
      <w:rPr>
        <w:rFonts w:cs="Times New Roman" w:hint="default"/>
      </w:rPr>
    </w:lvl>
    <w:lvl w:ilvl="2">
      <w:start w:val="2023"/>
      <w:numFmt w:val="decimal"/>
      <w:lvlText w:val="%1.%2.%3"/>
      <w:lvlJc w:val="left"/>
      <w:pPr>
        <w:tabs>
          <w:tab w:val="num" w:pos="9045"/>
        </w:tabs>
        <w:ind w:left="9045" w:hanging="9045"/>
      </w:pPr>
      <w:rPr>
        <w:rFonts w:cs="Times New Roman" w:hint="default"/>
      </w:rPr>
    </w:lvl>
    <w:lvl w:ilvl="3">
      <w:start w:val="1"/>
      <w:numFmt w:val="decimal"/>
      <w:lvlText w:val="%1.%2.%3.%4"/>
      <w:lvlJc w:val="left"/>
      <w:pPr>
        <w:tabs>
          <w:tab w:val="num" w:pos="9045"/>
        </w:tabs>
        <w:ind w:left="9045" w:hanging="9045"/>
      </w:pPr>
      <w:rPr>
        <w:rFonts w:cs="Times New Roman" w:hint="default"/>
      </w:rPr>
    </w:lvl>
    <w:lvl w:ilvl="4">
      <w:start w:val="1"/>
      <w:numFmt w:val="decimal"/>
      <w:lvlText w:val="%1.%2.%3.%4.%5"/>
      <w:lvlJc w:val="left"/>
      <w:pPr>
        <w:tabs>
          <w:tab w:val="num" w:pos="9045"/>
        </w:tabs>
        <w:ind w:left="9045" w:hanging="9045"/>
      </w:pPr>
      <w:rPr>
        <w:rFonts w:cs="Times New Roman" w:hint="default"/>
      </w:rPr>
    </w:lvl>
    <w:lvl w:ilvl="5">
      <w:start w:val="1"/>
      <w:numFmt w:val="decimal"/>
      <w:lvlText w:val="%1.%2.%3.%4.%5.%6"/>
      <w:lvlJc w:val="left"/>
      <w:pPr>
        <w:tabs>
          <w:tab w:val="num" w:pos="9045"/>
        </w:tabs>
        <w:ind w:left="9045" w:hanging="9045"/>
      </w:pPr>
      <w:rPr>
        <w:rFonts w:cs="Times New Roman" w:hint="default"/>
      </w:rPr>
    </w:lvl>
    <w:lvl w:ilvl="6">
      <w:start w:val="1"/>
      <w:numFmt w:val="decimal"/>
      <w:lvlText w:val="%1.%2.%3.%4.%5.%6.%7"/>
      <w:lvlJc w:val="left"/>
      <w:pPr>
        <w:tabs>
          <w:tab w:val="num" w:pos="9045"/>
        </w:tabs>
        <w:ind w:left="9045" w:hanging="9045"/>
      </w:pPr>
      <w:rPr>
        <w:rFonts w:cs="Times New Roman" w:hint="default"/>
      </w:rPr>
    </w:lvl>
    <w:lvl w:ilvl="7">
      <w:start w:val="1"/>
      <w:numFmt w:val="decimal"/>
      <w:lvlText w:val="%1.%2.%3.%4.%5.%6.%7.%8"/>
      <w:lvlJc w:val="left"/>
      <w:pPr>
        <w:tabs>
          <w:tab w:val="num" w:pos="9045"/>
        </w:tabs>
        <w:ind w:left="9045" w:hanging="9045"/>
      </w:pPr>
      <w:rPr>
        <w:rFonts w:cs="Times New Roman" w:hint="default"/>
      </w:rPr>
    </w:lvl>
    <w:lvl w:ilvl="8">
      <w:start w:val="1"/>
      <w:numFmt w:val="decimal"/>
      <w:lvlText w:val="%1.%2.%3.%4.%5.%6.%7.%8.%9"/>
      <w:lvlJc w:val="left"/>
      <w:pPr>
        <w:tabs>
          <w:tab w:val="num" w:pos="9045"/>
        </w:tabs>
        <w:ind w:left="9045" w:hanging="9045"/>
      </w:pPr>
      <w:rPr>
        <w:rFonts w:cs="Times New Roman" w:hint="default"/>
      </w:rPr>
    </w:lvl>
  </w:abstractNum>
  <w:abstractNum w:abstractNumId="8">
    <w:nsid w:val="3E3B2EDC"/>
    <w:multiLevelType w:val="hybridMultilevel"/>
    <w:tmpl w:val="12EA1DF2"/>
    <w:lvl w:ilvl="0" w:tplc="16FE812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4D5C751D"/>
    <w:multiLevelType w:val="hybridMultilevel"/>
    <w:tmpl w:val="3F74BA64"/>
    <w:lvl w:ilvl="0" w:tplc="1FD238BA">
      <w:start w:val="1"/>
      <w:numFmt w:val="bullet"/>
      <w:lvlText w:val=""/>
      <w:lvlJc w:val="left"/>
      <w:pPr>
        <w:ind w:left="414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8A8732B"/>
    <w:multiLevelType w:val="hybridMultilevel"/>
    <w:tmpl w:val="89A6288C"/>
    <w:lvl w:ilvl="0" w:tplc="4A3A0328">
      <w:start w:val="1"/>
      <w:numFmt w:val="decimal"/>
      <w:lvlText w:val="%1."/>
      <w:lvlJc w:val="left"/>
      <w:pPr>
        <w:tabs>
          <w:tab w:val="num" w:pos="1834"/>
        </w:tabs>
        <w:ind w:left="1834" w:hanging="112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5CAE3B7E"/>
    <w:multiLevelType w:val="hybridMultilevel"/>
    <w:tmpl w:val="BE3A5D9C"/>
    <w:lvl w:ilvl="0" w:tplc="0A42EAA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5F05169B"/>
    <w:multiLevelType w:val="multilevel"/>
    <w:tmpl w:val="D806E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F883EE0"/>
    <w:multiLevelType w:val="hybridMultilevel"/>
    <w:tmpl w:val="868C3D5C"/>
    <w:lvl w:ilvl="0" w:tplc="A1502C50">
      <w:start w:val="1"/>
      <w:numFmt w:val="decimal"/>
      <w:lvlText w:val="%1."/>
      <w:lvlJc w:val="left"/>
      <w:pPr>
        <w:tabs>
          <w:tab w:val="num" w:pos="1935"/>
        </w:tabs>
        <w:ind w:left="1935" w:hanging="121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607D5F51"/>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62023E51"/>
    <w:multiLevelType w:val="hybridMultilevel"/>
    <w:tmpl w:val="C36472C8"/>
    <w:lvl w:ilvl="0" w:tplc="82EE4C48">
      <w:start w:val="1"/>
      <w:numFmt w:val="decimal"/>
      <w:lvlText w:val="%1."/>
      <w:lvlJc w:val="left"/>
      <w:pPr>
        <w:ind w:left="1125" w:hanging="420"/>
      </w:pPr>
      <w:rPr>
        <w:rFonts w:cs="Times New Roman" w:hint="default"/>
      </w:rPr>
    </w:lvl>
    <w:lvl w:ilvl="1" w:tplc="04190019" w:tentative="1">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6">
    <w:nsid w:val="68252206"/>
    <w:multiLevelType w:val="hybridMultilevel"/>
    <w:tmpl w:val="839EE334"/>
    <w:lvl w:ilvl="0" w:tplc="D8689EEE">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6DFF1AD9"/>
    <w:multiLevelType w:val="multilevel"/>
    <w:tmpl w:val="4EE2A696"/>
    <w:lvl w:ilvl="0">
      <w:start w:val="1"/>
      <w:numFmt w:val="upperRoman"/>
      <w:lvlText w:val="%1."/>
      <w:lvlJc w:val="left"/>
      <w:pPr>
        <w:ind w:left="1080" w:hanging="720"/>
      </w:pPr>
      <w:rPr>
        <w:rFonts w:cs="Times New Roman" w:hint="default"/>
      </w:rPr>
    </w:lvl>
    <w:lvl w:ilvl="1">
      <w:start w:val="1"/>
      <w:numFmt w:val="decimal"/>
      <w:isLgl/>
      <w:lvlText w:val="%1.%2."/>
      <w:lvlJc w:val="left"/>
      <w:pPr>
        <w:ind w:left="1429" w:hanging="720"/>
      </w:pPr>
      <w:rPr>
        <w:rFonts w:cs="Times New Roman" w:hint="default"/>
        <w:i w:val="0"/>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num w:numId="1">
    <w:abstractNumId w:val="15"/>
  </w:num>
  <w:num w:numId="2">
    <w:abstractNumId w:val="12"/>
  </w:num>
  <w:num w:numId="3">
    <w:abstractNumId w:val="14"/>
  </w:num>
  <w:num w:numId="4">
    <w:abstractNumId w:val="7"/>
  </w:num>
  <w:num w:numId="5">
    <w:abstractNumId w:val="13"/>
  </w:num>
  <w:num w:numId="6">
    <w:abstractNumId w:val="1"/>
  </w:num>
  <w:num w:numId="7">
    <w:abstractNumId w:val="3"/>
  </w:num>
  <w:num w:numId="8">
    <w:abstractNumId w:val="11"/>
  </w:num>
  <w:num w:numId="9">
    <w:abstractNumId w:val="9"/>
  </w:num>
  <w:num w:numId="10">
    <w:abstractNumId w:val="6"/>
  </w:num>
  <w:num w:numId="11">
    <w:abstractNumId w:val="8"/>
  </w:num>
  <w:num w:numId="12">
    <w:abstractNumId w:val="10"/>
  </w:num>
  <w:num w:numId="13">
    <w:abstractNumId w:val="16"/>
  </w:num>
  <w:num w:numId="14">
    <w:abstractNumId w:val="17"/>
  </w:num>
  <w:num w:numId="15">
    <w:abstractNumId w:val="0"/>
  </w:num>
  <w:num w:numId="16">
    <w:abstractNumId w:val="5"/>
  </w:num>
  <w:num w:numId="17">
    <w:abstractNumId w:val="4"/>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0A75"/>
    <w:rsid w:val="000203E6"/>
    <w:rsid w:val="000352D3"/>
    <w:rsid w:val="00053A23"/>
    <w:rsid w:val="00081CB0"/>
    <w:rsid w:val="00086B37"/>
    <w:rsid w:val="000A4B99"/>
    <w:rsid w:val="000A51FE"/>
    <w:rsid w:val="000A7DD6"/>
    <w:rsid w:val="000B06A9"/>
    <w:rsid w:val="000B17C9"/>
    <w:rsid w:val="000B47A6"/>
    <w:rsid w:val="000E6F0B"/>
    <w:rsid w:val="000F42BE"/>
    <w:rsid w:val="00102F24"/>
    <w:rsid w:val="00106DD2"/>
    <w:rsid w:val="00145D77"/>
    <w:rsid w:val="00155C99"/>
    <w:rsid w:val="00174F1C"/>
    <w:rsid w:val="00182EE9"/>
    <w:rsid w:val="001927EC"/>
    <w:rsid w:val="001975E9"/>
    <w:rsid w:val="001A3C2F"/>
    <w:rsid w:val="001A58AA"/>
    <w:rsid w:val="001B283D"/>
    <w:rsid w:val="001C7BB6"/>
    <w:rsid w:val="001D135A"/>
    <w:rsid w:val="001E7BAD"/>
    <w:rsid w:val="001F2D59"/>
    <w:rsid w:val="002218A8"/>
    <w:rsid w:val="00231259"/>
    <w:rsid w:val="002316D2"/>
    <w:rsid w:val="00232BAB"/>
    <w:rsid w:val="0027041E"/>
    <w:rsid w:val="002763B7"/>
    <w:rsid w:val="002A6466"/>
    <w:rsid w:val="002D2A89"/>
    <w:rsid w:val="002F42F9"/>
    <w:rsid w:val="002F630B"/>
    <w:rsid w:val="003016A1"/>
    <w:rsid w:val="0031215C"/>
    <w:rsid w:val="003177E4"/>
    <w:rsid w:val="0031797F"/>
    <w:rsid w:val="003200D9"/>
    <w:rsid w:val="00345AEB"/>
    <w:rsid w:val="00371C07"/>
    <w:rsid w:val="0038001D"/>
    <w:rsid w:val="003A45F0"/>
    <w:rsid w:val="003D764F"/>
    <w:rsid w:val="00405F95"/>
    <w:rsid w:val="00420FA0"/>
    <w:rsid w:val="0044401D"/>
    <w:rsid w:val="004A0817"/>
    <w:rsid w:val="004A13C8"/>
    <w:rsid w:val="004B2536"/>
    <w:rsid w:val="004B5EA9"/>
    <w:rsid w:val="004D40FC"/>
    <w:rsid w:val="004E3453"/>
    <w:rsid w:val="004E435A"/>
    <w:rsid w:val="004F08B0"/>
    <w:rsid w:val="00511F68"/>
    <w:rsid w:val="00527CBE"/>
    <w:rsid w:val="00532C4F"/>
    <w:rsid w:val="00573AFB"/>
    <w:rsid w:val="00585B66"/>
    <w:rsid w:val="00591587"/>
    <w:rsid w:val="00593514"/>
    <w:rsid w:val="005943A0"/>
    <w:rsid w:val="005D70F1"/>
    <w:rsid w:val="005E3CED"/>
    <w:rsid w:val="005E4248"/>
    <w:rsid w:val="005E5ACD"/>
    <w:rsid w:val="00606227"/>
    <w:rsid w:val="006332E2"/>
    <w:rsid w:val="00635219"/>
    <w:rsid w:val="006471EA"/>
    <w:rsid w:val="006476E6"/>
    <w:rsid w:val="00651558"/>
    <w:rsid w:val="006551F2"/>
    <w:rsid w:val="00694648"/>
    <w:rsid w:val="006C33AC"/>
    <w:rsid w:val="006C5F8E"/>
    <w:rsid w:val="006D3518"/>
    <w:rsid w:val="006D4851"/>
    <w:rsid w:val="006F4740"/>
    <w:rsid w:val="0071113B"/>
    <w:rsid w:val="007115DD"/>
    <w:rsid w:val="007129BC"/>
    <w:rsid w:val="00720D44"/>
    <w:rsid w:val="00733345"/>
    <w:rsid w:val="0076329D"/>
    <w:rsid w:val="00776094"/>
    <w:rsid w:val="00780A50"/>
    <w:rsid w:val="00781944"/>
    <w:rsid w:val="007A7ECA"/>
    <w:rsid w:val="007C45E1"/>
    <w:rsid w:val="0080365F"/>
    <w:rsid w:val="00847F78"/>
    <w:rsid w:val="00853ED4"/>
    <w:rsid w:val="00884501"/>
    <w:rsid w:val="00896BC4"/>
    <w:rsid w:val="008A2B47"/>
    <w:rsid w:val="008C60FB"/>
    <w:rsid w:val="009016F5"/>
    <w:rsid w:val="00905F82"/>
    <w:rsid w:val="009155FF"/>
    <w:rsid w:val="009418E6"/>
    <w:rsid w:val="0095135E"/>
    <w:rsid w:val="00956D67"/>
    <w:rsid w:val="009676DB"/>
    <w:rsid w:val="0097400E"/>
    <w:rsid w:val="009B04E9"/>
    <w:rsid w:val="009F5DDC"/>
    <w:rsid w:val="00A03748"/>
    <w:rsid w:val="00A547A8"/>
    <w:rsid w:val="00A60240"/>
    <w:rsid w:val="00A65E8A"/>
    <w:rsid w:val="00A8466E"/>
    <w:rsid w:val="00A87153"/>
    <w:rsid w:val="00A916FF"/>
    <w:rsid w:val="00AC786E"/>
    <w:rsid w:val="00AD0F0D"/>
    <w:rsid w:val="00B10713"/>
    <w:rsid w:val="00B80D29"/>
    <w:rsid w:val="00B95922"/>
    <w:rsid w:val="00BB59B1"/>
    <w:rsid w:val="00BC1F65"/>
    <w:rsid w:val="00BD0A75"/>
    <w:rsid w:val="00BD5122"/>
    <w:rsid w:val="00C060AA"/>
    <w:rsid w:val="00C15F97"/>
    <w:rsid w:val="00C344D9"/>
    <w:rsid w:val="00C34860"/>
    <w:rsid w:val="00C709B3"/>
    <w:rsid w:val="00C75F9B"/>
    <w:rsid w:val="00C76383"/>
    <w:rsid w:val="00C85EDD"/>
    <w:rsid w:val="00C86624"/>
    <w:rsid w:val="00C95A0D"/>
    <w:rsid w:val="00CB0158"/>
    <w:rsid w:val="00CB4E41"/>
    <w:rsid w:val="00CC2F32"/>
    <w:rsid w:val="00CF3612"/>
    <w:rsid w:val="00D5105B"/>
    <w:rsid w:val="00D64355"/>
    <w:rsid w:val="00D64762"/>
    <w:rsid w:val="00DB3D06"/>
    <w:rsid w:val="00DB472F"/>
    <w:rsid w:val="00DD08BD"/>
    <w:rsid w:val="00DD7C66"/>
    <w:rsid w:val="00DE731F"/>
    <w:rsid w:val="00E0305D"/>
    <w:rsid w:val="00E0404F"/>
    <w:rsid w:val="00E17B52"/>
    <w:rsid w:val="00E80FF6"/>
    <w:rsid w:val="00EC4DB0"/>
    <w:rsid w:val="00EE5166"/>
    <w:rsid w:val="00F17326"/>
    <w:rsid w:val="00F56DDF"/>
    <w:rsid w:val="00F60579"/>
    <w:rsid w:val="00F75790"/>
    <w:rsid w:val="00F86CDC"/>
    <w:rsid w:val="00F955EB"/>
    <w:rsid w:val="00FB3E56"/>
    <w:rsid w:val="00FE2E3B"/>
    <w:rsid w:val="00FF17A0"/>
    <w:rsid w:val="00FF5F9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7A6"/>
    <w:pPr>
      <w:ind w:firstLine="709"/>
      <w:jc w:val="both"/>
    </w:pPr>
    <w:rPr>
      <w:lang w:eastAsia="en-US"/>
    </w:rPr>
  </w:style>
  <w:style w:type="paragraph" w:styleId="Heading1">
    <w:name w:val="heading 1"/>
    <w:basedOn w:val="Normal"/>
    <w:link w:val="Heading1Char"/>
    <w:uiPriority w:val="99"/>
    <w:qFormat/>
    <w:locked/>
    <w:rsid w:val="00CC2F32"/>
    <w:pPr>
      <w:spacing w:before="100" w:beforeAutospacing="1" w:after="100" w:afterAutospacing="1"/>
      <w:ind w:firstLine="0"/>
      <w:jc w:val="left"/>
      <w:outlineLvl w:val="0"/>
    </w:pPr>
    <w:rPr>
      <w:rFonts w:ascii="Times New Roman" w:hAnsi="Times New Roman"/>
      <w:b/>
      <w:bCs/>
      <w:kern w:val="36"/>
      <w:sz w:val="48"/>
      <w:szCs w:val="48"/>
      <w:lang w:eastAsia="ru-RU"/>
    </w:rPr>
  </w:style>
  <w:style w:type="paragraph" w:styleId="Heading4">
    <w:name w:val="heading 4"/>
    <w:basedOn w:val="Normal"/>
    <w:next w:val="Normal"/>
    <w:link w:val="Heading4Char"/>
    <w:uiPriority w:val="99"/>
    <w:qFormat/>
    <w:locked/>
    <w:rsid w:val="00BB59B1"/>
    <w:pPr>
      <w:keepNext/>
      <w:spacing w:before="240" w:after="60"/>
      <w:outlineLvl w:val="3"/>
    </w:pPr>
    <w:rPr>
      <w:rFonts w:ascii="Times New Roman" w:hAnsi="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F630B"/>
    <w:rPr>
      <w:rFonts w:ascii="Cambria" w:hAnsi="Cambria" w:cs="Times New Roman"/>
      <w:b/>
      <w:bCs/>
      <w:kern w:val="32"/>
      <w:sz w:val="32"/>
      <w:szCs w:val="32"/>
      <w:lang w:eastAsia="en-US"/>
    </w:rPr>
  </w:style>
  <w:style w:type="character" w:customStyle="1" w:styleId="Heading4Char">
    <w:name w:val="Heading 4 Char"/>
    <w:basedOn w:val="DefaultParagraphFont"/>
    <w:link w:val="Heading4"/>
    <w:uiPriority w:val="99"/>
    <w:semiHidden/>
    <w:locked/>
    <w:rsid w:val="00FF5F9B"/>
    <w:rPr>
      <w:rFonts w:ascii="Calibri" w:hAnsi="Calibri" w:cs="Times New Roman"/>
      <w:b/>
      <w:bCs/>
      <w:sz w:val="28"/>
      <w:szCs w:val="28"/>
      <w:lang w:eastAsia="en-US"/>
    </w:rPr>
  </w:style>
  <w:style w:type="table" w:styleId="TableGrid">
    <w:name w:val="Table Grid"/>
    <w:basedOn w:val="TableNormal"/>
    <w:uiPriority w:val="99"/>
    <w:rsid w:val="00EE516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Char2">
    <w:name w:val="Body Text Char2"/>
    <w:link w:val="BodyText"/>
    <w:uiPriority w:val="99"/>
    <w:locked/>
    <w:rsid w:val="00CC2F32"/>
    <w:rPr>
      <w:sz w:val="28"/>
    </w:rPr>
  </w:style>
  <w:style w:type="character" w:customStyle="1" w:styleId="2">
    <w:name w:val="Колонтитул (2)_"/>
    <w:link w:val="20"/>
    <w:uiPriority w:val="99"/>
    <w:locked/>
    <w:rsid w:val="00CC2F32"/>
  </w:style>
  <w:style w:type="paragraph" w:styleId="BodyText">
    <w:name w:val="Body Text"/>
    <w:basedOn w:val="Normal"/>
    <w:link w:val="BodyTextChar2"/>
    <w:uiPriority w:val="99"/>
    <w:rsid w:val="00CC2F32"/>
    <w:pPr>
      <w:widowControl w:val="0"/>
      <w:ind w:firstLine="0"/>
      <w:jc w:val="left"/>
    </w:pPr>
    <w:rPr>
      <w:sz w:val="28"/>
      <w:szCs w:val="20"/>
      <w:lang w:eastAsia="ru-RU"/>
    </w:rPr>
  </w:style>
  <w:style w:type="character" w:customStyle="1" w:styleId="BodyTextChar">
    <w:name w:val="Body Text Char"/>
    <w:basedOn w:val="DefaultParagraphFont"/>
    <w:link w:val="BodyText"/>
    <w:uiPriority w:val="99"/>
    <w:semiHidden/>
    <w:locked/>
    <w:rsid w:val="002F630B"/>
    <w:rPr>
      <w:rFonts w:cs="Times New Roman"/>
      <w:lang w:eastAsia="en-US"/>
    </w:rPr>
  </w:style>
  <w:style w:type="paragraph" w:customStyle="1" w:styleId="20">
    <w:name w:val="Колонтитул (2)"/>
    <w:basedOn w:val="Normal"/>
    <w:link w:val="2"/>
    <w:uiPriority w:val="99"/>
    <w:rsid w:val="00CC2F32"/>
    <w:pPr>
      <w:widowControl w:val="0"/>
      <w:ind w:firstLine="0"/>
      <w:jc w:val="left"/>
    </w:pPr>
    <w:rPr>
      <w:rFonts w:ascii="Times New Roman" w:hAnsi="Times New Roman"/>
      <w:noProof/>
      <w:sz w:val="20"/>
      <w:szCs w:val="20"/>
      <w:lang w:eastAsia="ru-RU"/>
    </w:rPr>
  </w:style>
  <w:style w:type="character" w:customStyle="1" w:styleId="3">
    <w:name w:val="Основной текст (3)_"/>
    <w:basedOn w:val="DefaultParagraphFont"/>
    <w:link w:val="30"/>
    <w:uiPriority w:val="99"/>
    <w:locked/>
    <w:rsid w:val="00CC2F32"/>
    <w:rPr>
      <w:rFonts w:cs="Times New Roman"/>
      <w:b/>
      <w:bCs/>
      <w:sz w:val="18"/>
      <w:szCs w:val="18"/>
      <w:shd w:val="clear" w:color="auto" w:fill="FFFFFF"/>
      <w:lang w:bidi="ar-SA"/>
    </w:rPr>
  </w:style>
  <w:style w:type="character" w:customStyle="1" w:styleId="1">
    <w:name w:val="Заголовок №1_"/>
    <w:basedOn w:val="DefaultParagraphFont"/>
    <w:link w:val="10"/>
    <w:uiPriority w:val="99"/>
    <w:locked/>
    <w:rsid w:val="00CC2F32"/>
    <w:rPr>
      <w:rFonts w:cs="Times New Roman"/>
      <w:b/>
      <w:bCs/>
      <w:shd w:val="clear" w:color="auto" w:fill="FFFFFF"/>
      <w:lang w:bidi="ar-SA"/>
    </w:rPr>
  </w:style>
  <w:style w:type="paragraph" w:customStyle="1" w:styleId="30">
    <w:name w:val="Основной текст (3)"/>
    <w:basedOn w:val="Normal"/>
    <w:link w:val="3"/>
    <w:uiPriority w:val="99"/>
    <w:rsid w:val="00CC2F32"/>
    <w:pPr>
      <w:widowControl w:val="0"/>
      <w:shd w:val="clear" w:color="auto" w:fill="FFFFFF"/>
      <w:spacing w:line="208" w:lineRule="exact"/>
      <w:ind w:firstLine="0"/>
      <w:jc w:val="center"/>
    </w:pPr>
    <w:rPr>
      <w:rFonts w:ascii="Times New Roman" w:hAnsi="Times New Roman"/>
      <w:b/>
      <w:bCs/>
      <w:noProof/>
      <w:sz w:val="18"/>
      <w:szCs w:val="18"/>
      <w:shd w:val="clear" w:color="auto" w:fill="FFFFFF"/>
      <w:lang w:eastAsia="ru-RU"/>
    </w:rPr>
  </w:style>
  <w:style w:type="paragraph" w:customStyle="1" w:styleId="10">
    <w:name w:val="Заголовок №1"/>
    <w:basedOn w:val="Normal"/>
    <w:link w:val="1"/>
    <w:uiPriority w:val="99"/>
    <w:rsid w:val="00CC2F32"/>
    <w:pPr>
      <w:widowControl w:val="0"/>
      <w:shd w:val="clear" w:color="auto" w:fill="FFFFFF"/>
      <w:spacing w:before="420" w:after="60" w:line="240" w:lineRule="atLeast"/>
      <w:ind w:firstLine="0"/>
      <w:jc w:val="center"/>
      <w:outlineLvl w:val="0"/>
    </w:pPr>
    <w:rPr>
      <w:rFonts w:ascii="Times New Roman" w:hAnsi="Times New Roman"/>
      <w:b/>
      <w:bCs/>
      <w:noProof/>
      <w:sz w:val="20"/>
      <w:szCs w:val="20"/>
      <w:shd w:val="clear" w:color="auto" w:fill="FFFFFF"/>
      <w:lang w:eastAsia="ru-RU"/>
    </w:rPr>
  </w:style>
  <w:style w:type="paragraph" w:customStyle="1" w:styleId="Heading">
    <w:name w:val="Heading"/>
    <w:uiPriority w:val="99"/>
    <w:rsid w:val="00CC2F32"/>
    <w:pPr>
      <w:autoSpaceDE w:val="0"/>
      <w:autoSpaceDN w:val="0"/>
      <w:adjustRightInd w:val="0"/>
    </w:pPr>
    <w:rPr>
      <w:rFonts w:ascii="Arial" w:eastAsia="Times New Roman" w:hAnsi="Arial" w:cs="Arial"/>
      <w:b/>
      <w:bCs/>
    </w:rPr>
  </w:style>
  <w:style w:type="character" w:customStyle="1" w:styleId="BodyTextChar1">
    <w:name w:val="Body Text Char1"/>
    <w:basedOn w:val="DefaultParagraphFont"/>
    <w:uiPriority w:val="99"/>
    <w:locked/>
    <w:rsid w:val="00CC2F32"/>
    <w:rPr>
      <w:rFonts w:cs="Times New Roman"/>
      <w:sz w:val="28"/>
      <w:szCs w:val="28"/>
      <w:lang w:bidi="ar-SA"/>
    </w:rPr>
  </w:style>
  <w:style w:type="paragraph" w:customStyle="1" w:styleId="ConsPlusNormal">
    <w:name w:val="ConsPlusNormal"/>
    <w:uiPriority w:val="99"/>
    <w:rsid w:val="004E435A"/>
    <w:pPr>
      <w:widowControl w:val="0"/>
      <w:autoSpaceDE w:val="0"/>
      <w:autoSpaceDN w:val="0"/>
      <w:adjustRightInd w:val="0"/>
    </w:pPr>
    <w:rPr>
      <w:rFonts w:ascii="Times New Roman" w:eastAsia="Times New Roman" w:hAnsi="Times New Roman"/>
      <w:sz w:val="24"/>
      <w:szCs w:val="24"/>
    </w:rPr>
  </w:style>
  <w:style w:type="paragraph" w:customStyle="1" w:styleId="ConsPlusNonformat">
    <w:name w:val="ConsPlusNonformat"/>
    <w:uiPriority w:val="99"/>
    <w:rsid w:val="004E435A"/>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4E435A"/>
    <w:pPr>
      <w:widowControl w:val="0"/>
      <w:autoSpaceDE w:val="0"/>
      <w:autoSpaceDN w:val="0"/>
      <w:adjustRightInd w:val="0"/>
    </w:pPr>
    <w:rPr>
      <w:rFonts w:ascii="Arial" w:eastAsia="Times New Roman" w:hAnsi="Arial" w:cs="Arial"/>
      <w:b/>
      <w:bCs/>
      <w:sz w:val="24"/>
      <w:szCs w:val="24"/>
    </w:rPr>
  </w:style>
  <w:style w:type="paragraph" w:styleId="Footer">
    <w:name w:val="footer"/>
    <w:basedOn w:val="Normal"/>
    <w:link w:val="FooterChar"/>
    <w:uiPriority w:val="99"/>
    <w:rsid w:val="00956D67"/>
    <w:pPr>
      <w:tabs>
        <w:tab w:val="center" w:pos="4677"/>
        <w:tab w:val="right" w:pos="9355"/>
      </w:tabs>
    </w:pPr>
  </w:style>
  <w:style w:type="character" w:customStyle="1" w:styleId="FooterChar">
    <w:name w:val="Footer Char"/>
    <w:basedOn w:val="DefaultParagraphFont"/>
    <w:link w:val="Footer"/>
    <w:uiPriority w:val="99"/>
    <w:semiHidden/>
    <w:locked/>
    <w:rsid w:val="002F630B"/>
    <w:rPr>
      <w:rFonts w:cs="Times New Roman"/>
      <w:lang w:eastAsia="en-US"/>
    </w:rPr>
  </w:style>
  <w:style w:type="character" w:styleId="PageNumber">
    <w:name w:val="page number"/>
    <w:basedOn w:val="DefaultParagraphFont"/>
    <w:uiPriority w:val="99"/>
    <w:rsid w:val="00956D67"/>
    <w:rPr>
      <w:rFonts w:cs="Times New Roman"/>
    </w:rPr>
  </w:style>
  <w:style w:type="paragraph" w:styleId="NormalWeb">
    <w:name w:val="Normal (Web)"/>
    <w:basedOn w:val="Normal"/>
    <w:uiPriority w:val="99"/>
    <w:rsid w:val="00086B37"/>
    <w:pPr>
      <w:spacing w:before="100" w:beforeAutospacing="1" w:after="100" w:afterAutospacing="1"/>
      <w:ind w:firstLine="0"/>
      <w:jc w:val="left"/>
    </w:pPr>
    <w:rPr>
      <w:rFonts w:ascii="Times New Roman" w:hAnsi="Times New Roman"/>
      <w:sz w:val="24"/>
      <w:szCs w:val="24"/>
      <w:lang w:eastAsia="ru-RU"/>
    </w:rPr>
  </w:style>
  <w:style w:type="paragraph" w:styleId="BodyTextIndent">
    <w:name w:val="Body Text Indent"/>
    <w:basedOn w:val="Normal"/>
    <w:link w:val="BodyTextIndentChar"/>
    <w:uiPriority w:val="99"/>
    <w:rsid w:val="00174F1C"/>
    <w:pPr>
      <w:spacing w:after="120"/>
      <w:ind w:left="283"/>
    </w:pPr>
  </w:style>
  <w:style w:type="character" w:customStyle="1" w:styleId="BodyTextIndentChar">
    <w:name w:val="Body Text Indent Char"/>
    <w:basedOn w:val="DefaultParagraphFont"/>
    <w:link w:val="BodyTextIndent"/>
    <w:uiPriority w:val="99"/>
    <w:semiHidden/>
    <w:locked/>
    <w:rsid w:val="00420FA0"/>
    <w:rPr>
      <w:rFonts w:cs="Times New Roman"/>
      <w:lang w:eastAsia="en-US"/>
    </w:rPr>
  </w:style>
  <w:style w:type="paragraph" w:styleId="ListParagraph">
    <w:name w:val="List Paragraph"/>
    <w:basedOn w:val="Normal"/>
    <w:uiPriority w:val="99"/>
    <w:qFormat/>
    <w:rsid w:val="00174F1C"/>
    <w:pPr>
      <w:shd w:val="clear" w:color="auto" w:fill="FFFFFF"/>
      <w:spacing w:after="100" w:afterAutospacing="1"/>
      <w:ind w:left="720" w:firstLine="567"/>
      <w:contextualSpacing/>
      <w:jc w:val="center"/>
    </w:pPr>
    <w:rPr>
      <w:rFonts w:ascii="Times New Roman" w:eastAsia="Times New Roman" w:hAnsi="Times New Roman"/>
      <w:color w:val="000000"/>
      <w:sz w:val="28"/>
      <w:szCs w:val="28"/>
      <w:lang w:eastAsia="ru-RU"/>
    </w:rPr>
  </w:style>
  <w:style w:type="character" w:styleId="Hyperlink">
    <w:name w:val="Hyperlink"/>
    <w:basedOn w:val="DefaultParagraphFont"/>
    <w:uiPriority w:val="99"/>
    <w:rsid w:val="00174F1C"/>
    <w:rPr>
      <w:rFonts w:cs="Times New Roman"/>
      <w:color w:val="0000FF"/>
      <w:u w:val="single"/>
    </w:rPr>
  </w:style>
  <w:style w:type="paragraph" w:customStyle="1" w:styleId="s1">
    <w:name w:val="s_1"/>
    <w:basedOn w:val="Normal"/>
    <w:uiPriority w:val="99"/>
    <w:rsid w:val="00174F1C"/>
    <w:pPr>
      <w:spacing w:before="100" w:beforeAutospacing="1" w:after="100" w:afterAutospacing="1"/>
      <w:ind w:firstLine="0"/>
      <w:jc w:val="left"/>
    </w:pPr>
    <w:rPr>
      <w:rFonts w:ascii="Times New Roman" w:eastAsia="Times New Roman" w:hAnsi="Times New Roman"/>
      <w:sz w:val="24"/>
      <w:szCs w:val="24"/>
      <w:lang w:eastAsia="ru-RU"/>
    </w:rPr>
  </w:style>
  <w:style w:type="character" w:styleId="Strong">
    <w:name w:val="Strong"/>
    <w:basedOn w:val="DefaultParagraphFont"/>
    <w:uiPriority w:val="99"/>
    <w:qFormat/>
    <w:locked/>
    <w:rsid w:val="001E7BAD"/>
    <w:rPr>
      <w:rFonts w:cs="Times New Roman"/>
      <w:b/>
      <w:bCs/>
    </w:rPr>
  </w:style>
  <w:style w:type="character" w:customStyle="1" w:styleId="a">
    <w:name w:val="Цветовое выделение"/>
    <w:uiPriority w:val="99"/>
    <w:rsid w:val="001E7BAD"/>
    <w:rPr>
      <w:b/>
      <w:color w:val="26282F"/>
    </w:rPr>
  </w:style>
  <w:style w:type="paragraph" w:customStyle="1" w:styleId="a0">
    <w:name w:val="Заголовок статьи"/>
    <w:basedOn w:val="Normal"/>
    <w:next w:val="Normal"/>
    <w:uiPriority w:val="99"/>
    <w:rsid w:val="001E7BAD"/>
    <w:pPr>
      <w:widowControl w:val="0"/>
      <w:autoSpaceDE w:val="0"/>
      <w:autoSpaceDN w:val="0"/>
      <w:adjustRightInd w:val="0"/>
      <w:ind w:left="1612" w:hanging="892"/>
    </w:pPr>
    <w:rPr>
      <w:rFonts w:ascii="Arial" w:hAnsi="Arial" w:cs="Arial"/>
      <w:sz w:val="26"/>
      <w:szCs w:val="26"/>
      <w:lang w:eastAsia="ru-RU"/>
    </w:rPr>
  </w:style>
  <w:style w:type="paragraph" w:styleId="BodyTextIndent2">
    <w:name w:val="Body Text Indent 2"/>
    <w:basedOn w:val="Normal"/>
    <w:link w:val="BodyTextIndent2Char1"/>
    <w:uiPriority w:val="99"/>
    <w:rsid w:val="00BB59B1"/>
    <w:pPr>
      <w:spacing w:after="120" w:line="480" w:lineRule="auto"/>
      <w:ind w:left="283" w:firstLine="0"/>
      <w:jc w:val="left"/>
    </w:pPr>
    <w:rPr>
      <w:lang w:eastAsia="ru-RU"/>
    </w:rPr>
  </w:style>
  <w:style w:type="character" w:customStyle="1" w:styleId="BodyTextIndent2Char">
    <w:name w:val="Body Text Indent 2 Char"/>
    <w:basedOn w:val="DefaultParagraphFont"/>
    <w:link w:val="BodyTextIndent2"/>
    <w:uiPriority w:val="99"/>
    <w:semiHidden/>
    <w:locked/>
    <w:rsid w:val="00FF5F9B"/>
    <w:rPr>
      <w:rFonts w:cs="Times New Roman"/>
      <w:lang w:eastAsia="en-US"/>
    </w:rPr>
  </w:style>
  <w:style w:type="character" w:customStyle="1" w:styleId="BodyTextIndent2Char1">
    <w:name w:val="Body Text Indent 2 Char1"/>
    <w:basedOn w:val="DefaultParagraphFont"/>
    <w:link w:val="BodyTextIndent2"/>
    <w:uiPriority w:val="99"/>
    <w:locked/>
    <w:rsid w:val="00BB59B1"/>
    <w:rPr>
      <w:rFonts w:ascii="Calibri" w:hAnsi="Calibri" w:cs="Times New Roman"/>
      <w:sz w:val="22"/>
      <w:szCs w:val="22"/>
      <w:lang w:val="ru-RU" w:eastAsia="ru-RU" w:bidi="ar-SA"/>
    </w:rPr>
  </w:style>
  <w:style w:type="paragraph" w:styleId="Title">
    <w:name w:val="Title"/>
    <w:basedOn w:val="Normal"/>
    <w:link w:val="TitleChar1"/>
    <w:uiPriority w:val="99"/>
    <w:qFormat/>
    <w:locked/>
    <w:rsid w:val="00E17B52"/>
    <w:pPr>
      <w:ind w:firstLine="0"/>
      <w:jc w:val="center"/>
    </w:pPr>
    <w:rPr>
      <w:rFonts w:ascii="Times New Roman" w:hAnsi="Times New Roman"/>
      <w:b/>
      <w:sz w:val="28"/>
      <w:szCs w:val="20"/>
      <w:lang w:eastAsia="ru-RU"/>
    </w:rPr>
  </w:style>
  <w:style w:type="character" w:customStyle="1" w:styleId="TitleChar">
    <w:name w:val="Title Char"/>
    <w:basedOn w:val="DefaultParagraphFont"/>
    <w:link w:val="Title"/>
    <w:uiPriority w:val="99"/>
    <w:locked/>
    <w:rsid w:val="00FF5F9B"/>
    <w:rPr>
      <w:rFonts w:ascii="Cambria" w:hAnsi="Cambria" w:cs="Times New Roman"/>
      <w:b/>
      <w:bCs/>
      <w:kern w:val="28"/>
      <w:sz w:val="32"/>
      <w:szCs w:val="32"/>
      <w:lang w:eastAsia="en-US"/>
    </w:rPr>
  </w:style>
  <w:style w:type="character" w:customStyle="1" w:styleId="TitleChar1">
    <w:name w:val="Title Char1"/>
    <w:basedOn w:val="DefaultParagraphFont"/>
    <w:link w:val="Title"/>
    <w:uiPriority w:val="99"/>
    <w:locked/>
    <w:rsid w:val="00E17B52"/>
    <w:rPr>
      <w:rFonts w:cs="Times New Roman"/>
      <w:b/>
      <w:sz w:val="28"/>
      <w:lang w:val="ru-RU" w:eastAsia="ru-RU" w:bidi="ar-SA"/>
    </w:rPr>
  </w:style>
  <w:style w:type="paragraph" w:customStyle="1" w:styleId="22">
    <w:name w:val="Основной текст с отступом 22"/>
    <w:basedOn w:val="Normal"/>
    <w:uiPriority w:val="99"/>
    <w:rsid w:val="00E17B52"/>
    <w:pPr>
      <w:ind w:firstLine="851"/>
    </w:pPr>
    <w:rPr>
      <w:rFonts w:ascii="Times New Roman" w:hAnsi="Times New Roman"/>
      <w:sz w:val="28"/>
      <w:szCs w:val="20"/>
      <w:lang w:eastAsia="ru-RU"/>
    </w:rPr>
  </w:style>
  <w:style w:type="paragraph" w:customStyle="1" w:styleId="a1">
    <w:name w:val="Без интервала"/>
    <w:uiPriority w:val="99"/>
    <w:rsid w:val="000A7DD6"/>
    <w:rPr>
      <w:rFonts w:eastAsia="Times New Roman"/>
      <w:lang w:eastAsia="en-US"/>
    </w:rPr>
  </w:style>
  <w:style w:type="paragraph" w:styleId="FootnoteText">
    <w:name w:val="footnote text"/>
    <w:basedOn w:val="Normal"/>
    <w:link w:val="FootnoteTextChar"/>
    <w:uiPriority w:val="99"/>
    <w:semiHidden/>
    <w:rsid w:val="00733345"/>
    <w:pPr>
      <w:ind w:firstLine="0"/>
      <w:jc w:val="left"/>
    </w:pPr>
    <w:rPr>
      <w:rFonts w:ascii="Times New Roman" w:hAnsi="Times New Roman"/>
      <w:sz w:val="20"/>
      <w:szCs w:val="20"/>
      <w:lang w:eastAsia="ru-RU"/>
    </w:rPr>
  </w:style>
  <w:style w:type="character" w:customStyle="1" w:styleId="FootnoteTextChar">
    <w:name w:val="Footnote Text Char"/>
    <w:basedOn w:val="DefaultParagraphFont"/>
    <w:link w:val="FootnoteText"/>
    <w:uiPriority w:val="99"/>
    <w:semiHidden/>
    <w:locked/>
    <w:rsid w:val="00733345"/>
    <w:rPr>
      <w:rFonts w:cs="Times New Roman"/>
      <w:lang w:val="ru-RU" w:eastAsia="ru-RU" w:bidi="ar-SA"/>
    </w:rPr>
  </w:style>
  <w:style w:type="paragraph" w:styleId="Header">
    <w:name w:val="header"/>
    <w:basedOn w:val="Normal"/>
    <w:link w:val="HeaderChar"/>
    <w:uiPriority w:val="99"/>
    <w:rsid w:val="00733345"/>
    <w:pPr>
      <w:tabs>
        <w:tab w:val="center" w:pos="4677"/>
        <w:tab w:val="right" w:pos="9355"/>
      </w:tabs>
    </w:pPr>
  </w:style>
  <w:style w:type="character" w:customStyle="1" w:styleId="HeaderChar">
    <w:name w:val="Header Char"/>
    <w:basedOn w:val="DefaultParagraphFont"/>
    <w:link w:val="Header"/>
    <w:uiPriority w:val="99"/>
    <w:semiHidden/>
    <w:rsid w:val="00473A86"/>
    <w:rPr>
      <w:lang w:eastAsia="en-US"/>
    </w:rPr>
  </w:style>
  <w:style w:type="paragraph" w:customStyle="1" w:styleId="pboth">
    <w:name w:val="pboth"/>
    <w:basedOn w:val="Normal"/>
    <w:uiPriority w:val="99"/>
    <w:rsid w:val="00853ED4"/>
    <w:pPr>
      <w:spacing w:before="100" w:beforeAutospacing="1" w:after="100" w:afterAutospacing="1"/>
      <w:ind w:firstLine="0"/>
      <w:jc w:val="left"/>
    </w:pPr>
    <w:rPr>
      <w:rFonts w:ascii="Times New Roman" w:hAnsi="Times New Roman"/>
      <w:sz w:val="24"/>
      <w:szCs w:val="24"/>
      <w:lang w:eastAsia="ru-RU"/>
    </w:rPr>
  </w:style>
  <w:style w:type="paragraph" w:customStyle="1" w:styleId="s10">
    <w:name w:val="s1"/>
    <w:basedOn w:val="Normal"/>
    <w:uiPriority w:val="99"/>
    <w:rsid w:val="00C060AA"/>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100">
    <w:name w:val="10"/>
    <w:basedOn w:val="Normal"/>
    <w:uiPriority w:val="99"/>
    <w:rsid w:val="00C060AA"/>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200">
    <w:name w:val="20"/>
    <w:basedOn w:val="Normal"/>
    <w:uiPriority w:val="99"/>
    <w:rsid w:val="00C060AA"/>
    <w:pPr>
      <w:spacing w:before="100" w:beforeAutospacing="1" w:after="100" w:afterAutospacing="1"/>
      <w:ind w:firstLine="0"/>
      <w:jc w:val="left"/>
    </w:pPr>
    <w:rPr>
      <w:rFonts w:ascii="Times New Roman" w:eastAsia="Times New Roman" w:hAnsi="Times New Roman"/>
      <w:sz w:val="24"/>
      <w:szCs w:val="24"/>
      <w:lang w:eastAsia="ru-RU"/>
    </w:rPr>
  </w:style>
  <w:style w:type="paragraph" w:styleId="BodyText2">
    <w:name w:val="Body Text 2"/>
    <w:basedOn w:val="Normal"/>
    <w:link w:val="BodyText2Char"/>
    <w:uiPriority w:val="99"/>
    <w:rsid w:val="00593514"/>
    <w:pPr>
      <w:spacing w:after="120" w:line="480" w:lineRule="auto"/>
    </w:pPr>
  </w:style>
  <w:style w:type="character" w:customStyle="1" w:styleId="BodyText2Char">
    <w:name w:val="Body Text 2 Char"/>
    <w:basedOn w:val="DefaultParagraphFont"/>
    <w:link w:val="BodyText2"/>
    <w:uiPriority w:val="99"/>
    <w:semiHidden/>
    <w:rsid w:val="00473A86"/>
    <w:rPr>
      <w:lang w:eastAsia="en-US"/>
    </w:rPr>
  </w:style>
  <w:style w:type="paragraph" w:styleId="BalloonText">
    <w:name w:val="Balloon Text"/>
    <w:basedOn w:val="Normal"/>
    <w:link w:val="BalloonTextChar"/>
    <w:uiPriority w:val="99"/>
    <w:semiHidden/>
    <w:rsid w:val="001975E9"/>
    <w:rPr>
      <w:rFonts w:ascii="Tahoma" w:hAnsi="Tahoma" w:cs="Tahoma"/>
      <w:sz w:val="16"/>
      <w:szCs w:val="16"/>
    </w:rPr>
  </w:style>
  <w:style w:type="character" w:customStyle="1" w:styleId="BalloonTextChar">
    <w:name w:val="Balloon Text Char"/>
    <w:basedOn w:val="DefaultParagraphFont"/>
    <w:link w:val="BalloonText"/>
    <w:uiPriority w:val="99"/>
    <w:semiHidden/>
    <w:rsid w:val="00473A86"/>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1564172456">
      <w:marLeft w:val="0"/>
      <w:marRight w:val="0"/>
      <w:marTop w:val="0"/>
      <w:marBottom w:val="0"/>
      <w:divBdr>
        <w:top w:val="none" w:sz="0" w:space="0" w:color="auto"/>
        <w:left w:val="none" w:sz="0" w:space="0" w:color="auto"/>
        <w:bottom w:val="none" w:sz="0" w:space="0" w:color="auto"/>
        <w:right w:val="none" w:sz="0" w:space="0" w:color="auto"/>
      </w:divBdr>
    </w:div>
    <w:div w:id="15641724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Nartov.D.V\Documents\%D0%9D%D0%90%D0%A0%D0%A2%D0%9E%D0%92\Users\admin\AppData\Local\Temp\%D0%9F%D0%BE%D1%81%D1%82%D0%B0%D0%BD%D0%BE%D0%B2%D0%BB%D0%B5%D0%BD%D0%B8%D1%8F%20%D0%BE%D1%82%2009.07.2010%20%D0%B3%D0%BE%D0%B4%D0%B0\%D0%9F%D0%BE%D1%81%D1%82%D0%B0%D0%BD%D0%BE%D0%B2%D0%BB%D0%B5%D0%BD%D0%B8%D1%8F%202020%D0%B3\%E2%84%9614_27.02.2020.rt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ustisha11@yandex.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C0CA8ABCC78D8DA761520EC4D16CDB9C6B4949F6C61C9C1E4502407158E2F74B9324B5D6F23717220C0C53685A6AD5BEF886C69F721FD93lC70J"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C4A5BB2248671973E0EFCF09412377191E056712F2C7E4A6AEA8971C7034642200FD08E4B3CB843B3D9DB8T2k8E" TargetMode="External"/><Relationship Id="rId4" Type="http://schemas.openxmlformats.org/officeDocument/2006/relationships/webSettings" Target="webSettings.xml"/><Relationship Id="rId9" Type="http://schemas.openxmlformats.org/officeDocument/2006/relationships/hyperlink" Target="file:///C:\Users\Nartov.D.V\Documents\%D0%9D%D0%90%D0%A0%D0%A2%D0%9E%D0%92\Users\admin\AppData\Local\Temp\%D0%9F%D0%BE%D1%81%D1%82%D0%B0%D0%BD%D0%BE%D0%B2%D0%BB%D0%B5%D0%BD%D0%B8%D1%8F%20%D0%BE%D1%82%2009.07.2010%20%D0%B3%D0%BE%D0%B4%D0%B0\%D0%9F%D0%BE%D1%81%D1%82%D0%B0%D0%BD%D0%BE%D0%B2%D0%BB%D0%B5%D0%BD%D0%B8%D1%8F%202020%D0%B3\%E2%84%9614_27.02.2020.rt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567</TotalTime>
  <Pages>49</Pages>
  <Words>14734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Шентяпина С</dc:creator>
  <cp:keywords/>
  <dc:description/>
  <cp:lastModifiedBy>Татьяна</cp:lastModifiedBy>
  <cp:revision>46</cp:revision>
  <cp:lastPrinted>2023-12-01T08:02:00Z</cp:lastPrinted>
  <dcterms:created xsi:type="dcterms:W3CDTF">2023-06-13T02:05:00Z</dcterms:created>
  <dcterms:modified xsi:type="dcterms:W3CDTF">2023-12-01T08:49:00Z</dcterms:modified>
</cp:coreProperties>
</file>