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17" w:rsidRPr="000F42BE" w:rsidRDefault="00380817" w:rsidP="00C25988">
      <w:pPr>
        <w:jc w:val="center"/>
        <w:rPr>
          <w:rFonts w:ascii="Times New Roman" w:hAnsi="Times New Roman"/>
          <w:b/>
          <w:sz w:val="28"/>
          <w:szCs w:val="28"/>
        </w:rPr>
      </w:pPr>
      <w:r w:rsidRPr="000F42BE">
        <w:rPr>
          <w:rFonts w:ascii="Times New Roman" w:hAnsi="Times New Roman"/>
          <w:b/>
          <w:sz w:val="28"/>
          <w:szCs w:val="28"/>
        </w:rPr>
        <w:t>АДМИНИСТРАЦИЯ УСТЬ-ИШИНСКООГО СЕЛЬСОВЕТА КРАСНОГОРСКОГО РАЙОНА АЛТАЙСКОГО КРАЯ</w:t>
      </w:r>
    </w:p>
    <w:p w:rsidR="00380817" w:rsidRPr="000F42BE" w:rsidRDefault="00380817" w:rsidP="00C259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0817" w:rsidRPr="000F42BE" w:rsidRDefault="00380817" w:rsidP="00C25988">
      <w:pPr>
        <w:jc w:val="center"/>
        <w:rPr>
          <w:rFonts w:ascii="Times New Roman" w:hAnsi="Times New Roman"/>
          <w:sz w:val="28"/>
          <w:szCs w:val="28"/>
        </w:rPr>
      </w:pPr>
      <w:r w:rsidRPr="000F42BE">
        <w:rPr>
          <w:rFonts w:ascii="Times New Roman" w:hAnsi="Times New Roman"/>
          <w:b/>
          <w:sz w:val="28"/>
          <w:szCs w:val="28"/>
        </w:rPr>
        <w:t>ПОСТАНОВЛЕНИЕ</w:t>
      </w:r>
    </w:p>
    <w:p w:rsidR="00380817" w:rsidRPr="000F42BE" w:rsidRDefault="00380817" w:rsidP="00C25988">
      <w:pPr>
        <w:jc w:val="both"/>
        <w:rPr>
          <w:rFonts w:ascii="Times New Roman" w:hAnsi="Times New Roman"/>
          <w:sz w:val="27"/>
          <w:szCs w:val="27"/>
        </w:rPr>
      </w:pPr>
      <w:r w:rsidRPr="000F42BE">
        <w:rPr>
          <w:rFonts w:ascii="Times New Roman" w:hAnsi="Times New Roman"/>
          <w:sz w:val="27"/>
          <w:szCs w:val="27"/>
        </w:rPr>
        <w:t>21.11.2023                                                                                                               № 67</w:t>
      </w:r>
    </w:p>
    <w:p w:rsidR="00380817" w:rsidRPr="000F42BE" w:rsidRDefault="00380817" w:rsidP="00C25988">
      <w:pPr>
        <w:pStyle w:val="BodyText2"/>
        <w:tabs>
          <w:tab w:val="right" w:pos="9355"/>
        </w:tabs>
        <w:spacing w:after="120" w:line="220" w:lineRule="exact"/>
        <w:rPr>
          <w:rFonts w:ascii="Times New Roman" w:hAnsi="Times New Roman"/>
          <w:sz w:val="28"/>
        </w:rPr>
      </w:pPr>
    </w:p>
    <w:p w:rsidR="00380817" w:rsidRPr="000F42BE" w:rsidRDefault="00380817" w:rsidP="00C25988">
      <w:pPr>
        <w:pStyle w:val="BodyText2"/>
        <w:tabs>
          <w:tab w:val="right" w:pos="9355"/>
        </w:tabs>
        <w:spacing w:after="120" w:line="220" w:lineRule="exact"/>
        <w:rPr>
          <w:rFonts w:ascii="Times New Roman" w:hAnsi="Times New Roman"/>
          <w:sz w:val="28"/>
        </w:rPr>
      </w:pPr>
    </w:p>
    <w:p w:rsidR="00380817" w:rsidRPr="000F42BE" w:rsidRDefault="00380817" w:rsidP="00C25988">
      <w:pPr>
        <w:pStyle w:val="BodyText2"/>
        <w:tabs>
          <w:tab w:val="right" w:pos="9355"/>
        </w:tabs>
        <w:rPr>
          <w:rFonts w:ascii="Times New Roman" w:hAnsi="Times New Roman"/>
          <w:sz w:val="28"/>
        </w:rPr>
      </w:pPr>
    </w:p>
    <w:p w:rsidR="00380817" w:rsidRPr="000F42BE" w:rsidRDefault="00380817" w:rsidP="00C25988">
      <w:pPr>
        <w:pStyle w:val="BodyText2"/>
        <w:ind w:right="5244"/>
        <w:rPr>
          <w:rFonts w:ascii="Times New Roman" w:hAnsi="Times New Roman"/>
          <w:sz w:val="28"/>
          <w:szCs w:val="28"/>
        </w:rPr>
      </w:pPr>
      <w:r w:rsidRPr="000F42BE">
        <w:rPr>
          <w:rFonts w:ascii="Times New Roman" w:hAnsi="Times New Roman"/>
          <w:sz w:val="28"/>
          <w:szCs w:val="28"/>
        </w:rPr>
        <w:t xml:space="preserve">Об утверждении Порядка привлечения остатков средств на единый счет бюджета муниципального образования Усть-Ишинский сельсовет Красногорского района Алтайского края и возврата привлеченных средств </w:t>
      </w:r>
    </w:p>
    <w:p w:rsidR="00380817" w:rsidRPr="000F42BE" w:rsidRDefault="00380817" w:rsidP="00C25988">
      <w:pPr>
        <w:pStyle w:val="BodyText2"/>
        <w:ind w:firstLine="709"/>
        <w:rPr>
          <w:rFonts w:ascii="Times New Roman" w:hAnsi="Times New Roman"/>
          <w:sz w:val="28"/>
          <w:szCs w:val="28"/>
        </w:rPr>
      </w:pPr>
    </w:p>
    <w:p w:rsidR="00380817" w:rsidRPr="000F42BE" w:rsidRDefault="00380817" w:rsidP="00C25988">
      <w:pPr>
        <w:pStyle w:val="BodyText2"/>
        <w:ind w:firstLine="709"/>
        <w:rPr>
          <w:rFonts w:ascii="Times New Roman" w:hAnsi="Times New Roman"/>
          <w:sz w:val="28"/>
          <w:szCs w:val="28"/>
        </w:rPr>
      </w:pPr>
    </w:p>
    <w:p w:rsidR="00380817" w:rsidRPr="000F42BE" w:rsidRDefault="00380817" w:rsidP="00C259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2BE">
        <w:rPr>
          <w:rFonts w:ascii="Times New Roman" w:hAnsi="Times New Roman" w:cs="Times New Roman"/>
          <w:sz w:val="28"/>
          <w:szCs w:val="28"/>
        </w:rPr>
        <w:t>В соответствии со статьей 236.1 Бюджетного кодекса Российской федерации,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</w:p>
    <w:p w:rsidR="00380817" w:rsidRPr="000F42BE" w:rsidRDefault="00380817" w:rsidP="00C259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817" w:rsidRPr="000F42BE" w:rsidRDefault="00380817" w:rsidP="00C259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2B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80817" w:rsidRPr="000F42BE" w:rsidRDefault="00380817" w:rsidP="00C259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817" w:rsidRPr="000F42BE" w:rsidRDefault="00380817" w:rsidP="00C25988">
      <w:pPr>
        <w:pStyle w:val="ConsPlusNormal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2BE">
        <w:rPr>
          <w:rFonts w:ascii="Times New Roman" w:hAnsi="Times New Roman" w:cs="Times New Roman"/>
          <w:sz w:val="28"/>
          <w:szCs w:val="28"/>
        </w:rPr>
        <w:t>Утвердить Порядок привлечения остатков средств на единый счет бюджета муниципального образования Усть-Ишинский сельсовет Красногорского района Алтайского края и возврата привлеченных средств согласно приложению к настоящему постановлению.</w:t>
      </w:r>
    </w:p>
    <w:p w:rsidR="00380817" w:rsidRPr="000F42BE" w:rsidRDefault="00380817" w:rsidP="00C25988">
      <w:pPr>
        <w:pStyle w:val="ConsPlusNormal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2B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опубликования.</w:t>
      </w:r>
    </w:p>
    <w:p w:rsidR="00380817" w:rsidRPr="000F42BE" w:rsidRDefault="00380817" w:rsidP="00C25988">
      <w:pPr>
        <w:pStyle w:val="BodyText2"/>
        <w:rPr>
          <w:rFonts w:ascii="Times New Roman" w:hAnsi="Times New Roman"/>
          <w:sz w:val="28"/>
          <w:szCs w:val="28"/>
        </w:rPr>
      </w:pPr>
    </w:p>
    <w:p w:rsidR="00380817" w:rsidRPr="000F42BE" w:rsidRDefault="00380817" w:rsidP="00C25988">
      <w:pPr>
        <w:pStyle w:val="BodyText2"/>
        <w:rPr>
          <w:rFonts w:ascii="Times New Roman" w:hAnsi="Times New Roman"/>
          <w:sz w:val="28"/>
          <w:szCs w:val="28"/>
        </w:rPr>
      </w:pPr>
    </w:p>
    <w:p w:rsidR="00380817" w:rsidRPr="000F42BE" w:rsidRDefault="00380817" w:rsidP="00C25988">
      <w:pPr>
        <w:pStyle w:val="BodyText2"/>
        <w:rPr>
          <w:rFonts w:ascii="Times New Roman" w:hAnsi="Times New Roman"/>
          <w:sz w:val="28"/>
          <w:szCs w:val="28"/>
        </w:rPr>
      </w:pPr>
    </w:p>
    <w:p w:rsidR="00380817" w:rsidRPr="000F42BE" w:rsidRDefault="00380817" w:rsidP="00C25988">
      <w:pPr>
        <w:pStyle w:val="BodyText2"/>
        <w:jc w:val="left"/>
        <w:rPr>
          <w:rFonts w:ascii="Times New Roman" w:hAnsi="Times New Roman"/>
          <w:sz w:val="28"/>
          <w:szCs w:val="28"/>
        </w:rPr>
      </w:pPr>
      <w:r w:rsidRPr="000F42BE">
        <w:rPr>
          <w:rFonts w:ascii="Times New Roman" w:hAnsi="Times New Roman"/>
          <w:sz w:val="28"/>
          <w:szCs w:val="28"/>
        </w:rPr>
        <w:t>Глава Усть-Ишинского сельсовета</w:t>
      </w:r>
    </w:p>
    <w:p w:rsidR="00380817" w:rsidRPr="000F42BE" w:rsidRDefault="00380817" w:rsidP="00C25988">
      <w:pPr>
        <w:pStyle w:val="BodyText2"/>
        <w:jc w:val="left"/>
        <w:rPr>
          <w:rFonts w:ascii="Times New Roman" w:hAnsi="Times New Roman"/>
          <w:sz w:val="28"/>
          <w:szCs w:val="28"/>
        </w:rPr>
      </w:pPr>
      <w:r w:rsidRPr="000F42BE">
        <w:rPr>
          <w:rFonts w:ascii="Times New Roman" w:hAnsi="Times New Roman"/>
          <w:sz w:val="28"/>
          <w:szCs w:val="28"/>
        </w:rPr>
        <w:t>Красногорского района Алтайского края                                               И.А. Легчило</w:t>
      </w:r>
    </w:p>
    <w:p w:rsidR="00380817" w:rsidRPr="000F42BE" w:rsidRDefault="00380817" w:rsidP="00C25988">
      <w:pPr>
        <w:pStyle w:val="BodyText2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380817" w:rsidRPr="000F42BE" w:rsidRDefault="00380817" w:rsidP="00C25988">
      <w:pPr>
        <w:pStyle w:val="BodyText2"/>
        <w:jc w:val="left"/>
        <w:outlineLvl w:val="0"/>
        <w:rPr>
          <w:rFonts w:ascii="Times New Roman" w:hAnsi="Times New Roman"/>
          <w:sz w:val="28"/>
        </w:rPr>
      </w:pPr>
    </w:p>
    <w:p w:rsidR="00380817" w:rsidRPr="000F42BE" w:rsidRDefault="00380817" w:rsidP="00A812D9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80817" w:rsidRPr="000F42BE" w:rsidRDefault="00380817" w:rsidP="00A812D9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80817" w:rsidRPr="000F42BE" w:rsidRDefault="00380817" w:rsidP="00A812D9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F42BE">
        <w:rPr>
          <w:rFonts w:ascii="Times New Roman" w:hAnsi="Times New Roman" w:cs="Times New Roman"/>
          <w:b w:val="0"/>
          <w:color w:val="000000"/>
          <w:sz w:val="28"/>
          <w:szCs w:val="28"/>
        </w:rPr>
        <w:t>Приложение</w:t>
      </w:r>
    </w:p>
    <w:p w:rsidR="00380817" w:rsidRPr="000F42BE" w:rsidRDefault="00380817" w:rsidP="00A812D9">
      <w:pPr>
        <w:pStyle w:val="ConsPlusTitle"/>
        <w:jc w:val="right"/>
        <w:rPr>
          <w:ins w:id="0" w:author="User" w:date="2023-11-13T21:58:00Z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0F42BE">
        <w:rPr>
          <w:rFonts w:ascii="Times New Roman" w:hAnsi="Times New Roman" w:cs="Times New Roman"/>
          <w:b w:val="0"/>
          <w:color w:val="000000"/>
          <w:sz w:val="28"/>
          <w:szCs w:val="28"/>
        </w:rPr>
        <w:t>к постановлению Администрации</w:t>
      </w:r>
    </w:p>
    <w:p w:rsidR="00380817" w:rsidRPr="000F42BE" w:rsidRDefault="00380817" w:rsidP="00A812D9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F42BE">
        <w:rPr>
          <w:rFonts w:ascii="Times New Roman" w:hAnsi="Times New Roman" w:cs="Times New Roman"/>
          <w:b w:val="0"/>
          <w:color w:val="000000"/>
          <w:sz w:val="28"/>
          <w:szCs w:val="28"/>
        </w:rPr>
        <w:t>Усть-Ишинского сельсовета</w:t>
      </w:r>
    </w:p>
    <w:p w:rsidR="00380817" w:rsidRPr="000F42BE" w:rsidRDefault="00380817" w:rsidP="00A812D9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80817" w:rsidRPr="000F42BE" w:rsidRDefault="00380817" w:rsidP="00A812D9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F42BE">
        <w:rPr>
          <w:rFonts w:ascii="Times New Roman" w:hAnsi="Times New Roman" w:cs="Times New Roman"/>
          <w:b w:val="0"/>
          <w:color w:val="000000"/>
          <w:sz w:val="28"/>
          <w:szCs w:val="28"/>
        </w:rPr>
        <w:t>от 21.11.2023 № 67</w:t>
      </w:r>
    </w:p>
    <w:p w:rsidR="00380817" w:rsidRPr="000F42BE" w:rsidRDefault="00380817" w:rsidP="00A812D9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80817" w:rsidRPr="000F42BE" w:rsidRDefault="00380817" w:rsidP="00A812D9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80817" w:rsidRPr="000F42BE" w:rsidRDefault="00380817" w:rsidP="00A812D9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F42BE">
        <w:rPr>
          <w:rFonts w:ascii="Times New Roman" w:hAnsi="Times New Roman" w:cs="Times New Roman"/>
          <w:b w:val="0"/>
          <w:color w:val="000000"/>
          <w:sz w:val="28"/>
          <w:szCs w:val="28"/>
        </w:rPr>
        <w:t>Порядок</w:t>
      </w:r>
    </w:p>
    <w:p w:rsidR="00380817" w:rsidRPr="000F42BE" w:rsidRDefault="00380817" w:rsidP="00A812D9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F42BE">
        <w:rPr>
          <w:rFonts w:ascii="Times New Roman" w:hAnsi="Times New Roman" w:cs="Times New Roman"/>
          <w:b w:val="0"/>
          <w:color w:val="000000"/>
          <w:sz w:val="28"/>
          <w:szCs w:val="28"/>
        </w:rPr>
        <w:t>привлечения остатков средств на единый счет Бюджета муниципального образования Усть-Ишинский сельсовет Красногорского района Алтайского края и возврата привлеченных средств</w:t>
      </w:r>
    </w:p>
    <w:p w:rsidR="00380817" w:rsidRPr="000F42BE" w:rsidRDefault="00380817" w:rsidP="00A812D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0817" w:rsidRPr="000F42BE" w:rsidRDefault="00380817" w:rsidP="00A812D9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F42BE">
        <w:rPr>
          <w:rFonts w:ascii="Times New Roman" w:hAnsi="Times New Roman" w:cs="Times New Roman"/>
          <w:b w:val="0"/>
          <w:color w:val="000000"/>
          <w:sz w:val="28"/>
          <w:szCs w:val="28"/>
        </w:rPr>
        <w:t>Общие положения</w:t>
      </w:r>
    </w:p>
    <w:p w:rsidR="00380817" w:rsidRPr="000F42BE" w:rsidRDefault="00380817" w:rsidP="00A812D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0817" w:rsidRPr="000F42BE" w:rsidRDefault="00380817" w:rsidP="00EC5028">
      <w:pPr>
        <w:pStyle w:val="ConsPlusNormal"/>
        <w:numPr>
          <w:ilvl w:val="1"/>
          <w:numId w:val="1"/>
        </w:numPr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2BE">
        <w:rPr>
          <w:rFonts w:ascii="Times New Roman" w:hAnsi="Times New Roman" w:cs="Times New Roman"/>
          <w:color w:val="000000"/>
          <w:sz w:val="28"/>
          <w:szCs w:val="28"/>
        </w:rPr>
        <w:t>Настоящий Порядок устанавливает условия и порядок привлечения финансовым органом Бюджета муниципального образования Усть-Ишинский сельсовет Красногорского района Алтайского края(далее – Финансовый орган) на единый счет Бюджета муниципального образования Усть-Ишинский сельсовет Красногорского района Алтайского края(далее – Бюджет) остатков средств на:</w:t>
      </w:r>
    </w:p>
    <w:p w:rsidR="00380817" w:rsidRPr="000F42BE" w:rsidRDefault="00380817" w:rsidP="00376544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0F42BE">
        <w:rPr>
          <w:rFonts w:ascii="Times New Roman" w:hAnsi="Times New Roman" w:cs="Times New Roman"/>
          <w:color w:val="000000"/>
          <w:sz w:val="28"/>
          <w:szCs w:val="28"/>
        </w:rPr>
        <w:t>казначейском счете для осуществления и отражения операций с денежными средствами, поступающими во временное распоряжение получателей средств Бюджета № 03232643016194781700;</w:t>
      </w:r>
    </w:p>
    <w:p w:rsidR="00380817" w:rsidRPr="000F42BE" w:rsidRDefault="00380817" w:rsidP="00CB734B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2BE">
        <w:rPr>
          <w:rFonts w:ascii="Times New Roman" w:hAnsi="Times New Roman" w:cs="Times New Roman"/>
          <w:color w:val="000000"/>
          <w:sz w:val="28"/>
          <w:szCs w:val="28"/>
        </w:rPr>
        <w:t>(далее - казначейские счета), открытых Финансовому органу в Управлении Федерального казначейства по Алтайскому краю (далее - Управление), условия и порядок возврата привлеченных средств.</w:t>
      </w:r>
    </w:p>
    <w:p w:rsidR="00380817" w:rsidRPr="000F42BE" w:rsidRDefault="00380817" w:rsidP="00EC5028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42BE">
        <w:rPr>
          <w:rFonts w:ascii="Times New Roman" w:hAnsi="Times New Roman"/>
          <w:color w:val="000000"/>
          <w:sz w:val="28"/>
          <w:szCs w:val="28"/>
          <w:lang w:eastAsia="ru-RU"/>
        </w:rPr>
        <w:t>Привлечение остатков средств на единый счет Бюджета осуществляется в случае прогнозирования временного кассового разрыва – недостаточности на едином счете Бюджета денежных средств, необходимых для осуществления перечислений из бюджета, а также в качестве дополнительного источника финансирования дефицита бюджета.</w:t>
      </w:r>
    </w:p>
    <w:p w:rsidR="00380817" w:rsidRPr="000F42BE" w:rsidRDefault="00380817" w:rsidP="00EC5028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42BE">
        <w:rPr>
          <w:rFonts w:ascii="Times New Roman" w:hAnsi="Times New Roman"/>
          <w:color w:val="000000"/>
          <w:sz w:val="28"/>
          <w:szCs w:val="28"/>
        </w:rPr>
        <w:t>Платежи с казначейских счетов, с которых осуществляется привлечение средств на единый счет Бюджета, осуществляются в срок не позднее второго рабочего дня, следующего за днем приема к исполнению распоряжений о совершении казначейских платежей.</w:t>
      </w:r>
    </w:p>
    <w:p w:rsidR="00380817" w:rsidRPr="000F42BE" w:rsidRDefault="00380817" w:rsidP="00EC502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42BE">
        <w:rPr>
          <w:rFonts w:ascii="Times New Roman" w:hAnsi="Times New Roman"/>
          <w:color w:val="000000"/>
          <w:sz w:val="28"/>
          <w:szCs w:val="28"/>
        </w:rPr>
        <w:t>Финансовый орган осуществляет учет средств в части сумм, привлеченных на единый счет Бюджета с казначейских счетов и возвращенных с единого счета Бюджета на казначейские счета.</w:t>
      </w:r>
    </w:p>
    <w:p w:rsidR="00380817" w:rsidRPr="000F42BE" w:rsidRDefault="00380817" w:rsidP="008D0CE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42BE">
        <w:rPr>
          <w:rFonts w:ascii="Times New Roman" w:hAnsi="Times New Roman"/>
          <w:color w:val="000000"/>
          <w:sz w:val="28"/>
          <w:szCs w:val="28"/>
        </w:rPr>
        <w:t>Формирование распоряжения о совершении казначейских платежей, необходимого для обеспечения привлечения остатков средств на единый счет Бюджета и их возврата, осуществляется Управлением в случае передачи ему функций Финансового органа, связанных с привлечением на единый счет Бюджета и возвратом привлеченных средств в соответствии со статьей 220.2 Бюджетного кодекса Российской Федерации.</w:t>
      </w:r>
    </w:p>
    <w:p w:rsidR="00380817" w:rsidRPr="000F42BE" w:rsidRDefault="00380817" w:rsidP="008D0CE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0817" w:rsidRPr="000F42BE" w:rsidRDefault="00380817" w:rsidP="00901F62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F42BE">
        <w:rPr>
          <w:rFonts w:ascii="Times New Roman" w:hAnsi="Times New Roman"/>
          <w:color w:val="000000"/>
          <w:sz w:val="28"/>
          <w:szCs w:val="28"/>
        </w:rPr>
        <w:t>Условия и порядок привлечения остатков средств на единый счет Бюджета</w:t>
      </w:r>
    </w:p>
    <w:p w:rsidR="00380817" w:rsidRPr="000F42BE" w:rsidRDefault="00380817" w:rsidP="008275B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0817" w:rsidRPr="000F42BE" w:rsidRDefault="00380817" w:rsidP="00EC502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2BE">
        <w:rPr>
          <w:rFonts w:ascii="Times New Roman" w:hAnsi="Times New Roman" w:cs="Times New Roman"/>
          <w:color w:val="000000"/>
          <w:sz w:val="28"/>
          <w:szCs w:val="28"/>
        </w:rPr>
        <w:t>При возникновении потребности в привлечении остатков средств на единый счет Бюджета Финансовый орган направляет в Управление обращение о привлечении остатков средств на единый счет Бюджета за счет средств на казначейских счетах не позднее трех рабочих дней до даты начала привлечения средств.</w:t>
      </w:r>
    </w:p>
    <w:p w:rsidR="00380817" w:rsidRPr="000F42BE" w:rsidRDefault="00380817" w:rsidP="00EC502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2BE">
        <w:rPr>
          <w:rFonts w:ascii="Times New Roman" w:hAnsi="Times New Roman" w:cs="Times New Roman"/>
          <w:color w:val="000000"/>
          <w:sz w:val="28"/>
          <w:szCs w:val="28"/>
        </w:rPr>
        <w:t>Объем привлекаемых средств определяется исходя из остатка средств на соответствующем казначейском счете, сложившегося после исполнения распоряжений о совершении казначейских платежей, с учетом необходимости обеспечения достаточности средств для осуществления выплат с соответствующего казначейского счета в рабочий день, следующий за днем привлечения средств.</w:t>
      </w:r>
    </w:p>
    <w:p w:rsidR="00380817" w:rsidRPr="000F42BE" w:rsidRDefault="00380817" w:rsidP="00EC50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42BE">
        <w:rPr>
          <w:rFonts w:ascii="Times New Roman" w:hAnsi="Times New Roman"/>
          <w:color w:val="000000"/>
          <w:sz w:val="28"/>
          <w:szCs w:val="28"/>
        </w:rPr>
        <w:t>2.3. Для привлечения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380817" w:rsidRPr="000F42BE" w:rsidRDefault="00380817" w:rsidP="00901F62">
      <w:pPr>
        <w:pStyle w:val="ConsPlusNormal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0817" w:rsidRPr="000F42BE" w:rsidRDefault="00380817" w:rsidP="00E26915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42BE">
        <w:rPr>
          <w:rFonts w:ascii="Times New Roman" w:hAnsi="Times New Roman" w:cs="Times New Roman"/>
          <w:color w:val="000000"/>
          <w:sz w:val="28"/>
          <w:szCs w:val="28"/>
        </w:rPr>
        <w:t>Условия и порядок возврата привлеченных средств</w:t>
      </w:r>
    </w:p>
    <w:p w:rsidR="00380817" w:rsidRPr="000F42BE" w:rsidRDefault="00380817" w:rsidP="00E26915">
      <w:pPr>
        <w:pStyle w:val="ConsPlusNormal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</w:p>
    <w:p w:rsidR="00380817" w:rsidRPr="000F42BE" w:rsidRDefault="00380817" w:rsidP="00F7408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F42B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Условием для возврата остатков средств с единого счета Бюджета является недостаточность средств на соответствующем казначейском счете в объеме, обеспечивающем своевременное исполнение распоряжений о совершении казначейских платежей или решение Финансового органа.</w:t>
      </w:r>
    </w:p>
    <w:p w:rsidR="00380817" w:rsidRPr="000F42BE" w:rsidRDefault="00380817" w:rsidP="00F7408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F42B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Возврат остатков средств осуществляется с единого счета Бюджета на казначейский счет, с которого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платежей.</w:t>
      </w:r>
    </w:p>
    <w:p w:rsidR="00380817" w:rsidRPr="000F42BE" w:rsidRDefault="00380817" w:rsidP="00F7408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F42B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Объем средств, подлежащих возврату на соответствующий казначейский счет, определяется в пределах суммы, обеспечивающей своевременное исполнение распоряжений о совершении казначейских платежей, при условии соблюдения требования, установленного в пункте 3.4 Порядка.</w:t>
      </w:r>
    </w:p>
    <w:p w:rsidR="00380817" w:rsidRPr="000F42BE" w:rsidRDefault="00380817" w:rsidP="00F7408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2B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Перечисление средств с единого счета Бюджета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счет.</w:t>
      </w:r>
      <w:bookmarkStart w:id="1" w:name="_GoBack"/>
      <w:bookmarkEnd w:id="1"/>
    </w:p>
    <w:sectPr w:rsidR="00380817" w:rsidRPr="000F42BE" w:rsidSect="00C25988">
      <w:headerReference w:type="default" r:id="rId7"/>
      <w:pgSz w:w="11906" w:h="16838"/>
      <w:pgMar w:top="1134" w:right="567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817" w:rsidRDefault="00380817" w:rsidP="004F09EC">
      <w:pPr>
        <w:spacing w:after="0" w:line="240" w:lineRule="auto"/>
      </w:pPr>
      <w:r>
        <w:separator/>
      </w:r>
    </w:p>
  </w:endnote>
  <w:endnote w:type="continuationSeparator" w:id="1">
    <w:p w:rsidR="00380817" w:rsidRDefault="00380817" w:rsidP="004F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817" w:rsidRDefault="00380817" w:rsidP="004F09EC">
      <w:pPr>
        <w:spacing w:after="0" w:line="240" w:lineRule="auto"/>
      </w:pPr>
      <w:r>
        <w:separator/>
      </w:r>
    </w:p>
  </w:footnote>
  <w:footnote w:type="continuationSeparator" w:id="1">
    <w:p w:rsidR="00380817" w:rsidRDefault="00380817" w:rsidP="004F0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817" w:rsidRDefault="00380817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380817" w:rsidRDefault="003808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5E72"/>
    <w:multiLevelType w:val="hybridMultilevel"/>
    <w:tmpl w:val="983A8CA4"/>
    <w:lvl w:ilvl="0" w:tplc="1F508B4E">
      <w:start w:val="1"/>
      <w:numFmt w:val="decimal"/>
      <w:lvlText w:val="%1."/>
      <w:lvlJc w:val="left"/>
      <w:pPr>
        <w:ind w:left="1998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11A"/>
    <w:rsid w:val="00000A4D"/>
    <w:rsid w:val="000119C3"/>
    <w:rsid w:val="0001203C"/>
    <w:rsid w:val="00090901"/>
    <w:rsid w:val="000A550F"/>
    <w:rsid w:val="000C009E"/>
    <w:rsid w:val="000D2561"/>
    <w:rsid w:val="000D42D7"/>
    <w:rsid w:val="000D5AF4"/>
    <w:rsid w:val="000F42BE"/>
    <w:rsid w:val="000F688A"/>
    <w:rsid w:val="00186AAF"/>
    <w:rsid w:val="001A73BC"/>
    <w:rsid w:val="001C64BA"/>
    <w:rsid w:val="001D354A"/>
    <w:rsid w:val="00203BF0"/>
    <w:rsid w:val="00293954"/>
    <w:rsid w:val="002F1111"/>
    <w:rsid w:val="0030415F"/>
    <w:rsid w:val="00313E96"/>
    <w:rsid w:val="00367B76"/>
    <w:rsid w:val="00376544"/>
    <w:rsid w:val="00380817"/>
    <w:rsid w:val="003A5BDB"/>
    <w:rsid w:val="003C7344"/>
    <w:rsid w:val="003E388C"/>
    <w:rsid w:val="004233E7"/>
    <w:rsid w:val="0044441B"/>
    <w:rsid w:val="00466259"/>
    <w:rsid w:val="00474644"/>
    <w:rsid w:val="004761FA"/>
    <w:rsid w:val="00480D29"/>
    <w:rsid w:val="004875DF"/>
    <w:rsid w:val="004F09EC"/>
    <w:rsid w:val="00527B41"/>
    <w:rsid w:val="0053036B"/>
    <w:rsid w:val="005A1498"/>
    <w:rsid w:val="005A3318"/>
    <w:rsid w:val="005D5BEE"/>
    <w:rsid w:val="005E3F34"/>
    <w:rsid w:val="0060328F"/>
    <w:rsid w:val="00635273"/>
    <w:rsid w:val="006709F5"/>
    <w:rsid w:val="006A211A"/>
    <w:rsid w:val="007012FA"/>
    <w:rsid w:val="007653A8"/>
    <w:rsid w:val="007A3BAF"/>
    <w:rsid w:val="007D5E85"/>
    <w:rsid w:val="007E0BB8"/>
    <w:rsid w:val="0082712A"/>
    <w:rsid w:val="008275B4"/>
    <w:rsid w:val="0083629F"/>
    <w:rsid w:val="0085754B"/>
    <w:rsid w:val="008727AE"/>
    <w:rsid w:val="00877CD2"/>
    <w:rsid w:val="008D0CE3"/>
    <w:rsid w:val="008E0D61"/>
    <w:rsid w:val="008E2E1B"/>
    <w:rsid w:val="008E7A6E"/>
    <w:rsid w:val="00901F62"/>
    <w:rsid w:val="0099699F"/>
    <w:rsid w:val="009B7B4A"/>
    <w:rsid w:val="009D51F8"/>
    <w:rsid w:val="009F0EA5"/>
    <w:rsid w:val="00A010C0"/>
    <w:rsid w:val="00A62788"/>
    <w:rsid w:val="00A6414E"/>
    <w:rsid w:val="00A812D9"/>
    <w:rsid w:val="00A95AEC"/>
    <w:rsid w:val="00AF76DF"/>
    <w:rsid w:val="00BD22B6"/>
    <w:rsid w:val="00BE7AC1"/>
    <w:rsid w:val="00C21382"/>
    <w:rsid w:val="00C25988"/>
    <w:rsid w:val="00C27F11"/>
    <w:rsid w:val="00C52F3A"/>
    <w:rsid w:val="00C57D5A"/>
    <w:rsid w:val="00C72156"/>
    <w:rsid w:val="00C95D47"/>
    <w:rsid w:val="00CB734B"/>
    <w:rsid w:val="00CC5F1D"/>
    <w:rsid w:val="00CC65D4"/>
    <w:rsid w:val="00CD6841"/>
    <w:rsid w:val="00CF14C6"/>
    <w:rsid w:val="00D1630E"/>
    <w:rsid w:val="00D31D3D"/>
    <w:rsid w:val="00D3424E"/>
    <w:rsid w:val="00D45390"/>
    <w:rsid w:val="00D55775"/>
    <w:rsid w:val="00D811DB"/>
    <w:rsid w:val="00DD4104"/>
    <w:rsid w:val="00DF14DA"/>
    <w:rsid w:val="00DF37A5"/>
    <w:rsid w:val="00E12E8B"/>
    <w:rsid w:val="00E26915"/>
    <w:rsid w:val="00E300A0"/>
    <w:rsid w:val="00E84EDB"/>
    <w:rsid w:val="00E9197E"/>
    <w:rsid w:val="00E94233"/>
    <w:rsid w:val="00EA237D"/>
    <w:rsid w:val="00EC5028"/>
    <w:rsid w:val="00ED6CED"/>
    <w:rsid w:val="00EF735E"/>
    <w:rsid w:val="00EF7490"/>
    <w:rsid w:val="00F43F28"/>
    <w:rsid w:val="00F7240D"/>
    <w:rsid w:val="00F74088"/>
    <w:rsid w:val="00F924E7"/>
    <w:rsid w:val="00F945FF"/>
    <w:rsid w:val="00FD7DDE"/>
    <w:rsid w:val="00FF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E9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812D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A812D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ListParagraph">
    <w:name w:val="List Paragraph"/>
    <w:basedOn w:val="Normal"/>
    <w:uiPriority w:val="99"/>
    <w:qFormat/>
    <w:rsid w:val="00E84E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F0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F09E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F0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F09E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5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754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877CD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77C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77CD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7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77CD2"/>
    <w:rPr>
      <w:b/>
      <w:bCs/>
    </w:rPr>
  </w:style>
  <w:style w:type="paragraph" w:styleId="BodyText2">
    <w:name w:val="Body Text 2"/>
    <w:basedOn w:val="Normal"/>
    <w:link w:val="BodyText2Char1"/>
    <w:uiPriority w:val="99"/>
    <w:rsid w:val="00C25988"/>
    <w:pPr>
      <w:spacing w:after="0" w:line="240" w:lineRule="auto"/>
      <w:jc w:val="both"/>
    </w:pPr>
    <w:rPr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233E7"/>
    <w:rPr>
      <w:rFonts w:cs="Times New Roman"/>
      <w:lang w:eastAsia="en-US"/>
    </w:rPr>
  </w:style>
  <w:style w:type="character" w:customStyle="1" w:styleId="BodyText2Char1">
    <w:name w:val="Body Text 2 Char1"/>
    <w:link w:val="BodyText2"/>
    <w:uiPriority w:val="99"/>
    <w:locked/>
    <w:rsid w:val="00C2598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3</Pages>
  <Words>650</Words>
  <Characters>4980</Characters>
  <Application>Microsoft Office Outlook</Application>
  <DocSecurity>0</DocSecurity>
  <Lines>0</Lines>
  <Paragraphs>0</Paragraphs>
  <ScaleCrop>false</ScaleCrop>
  <Company>ufk17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StryapyshevaEA</dc:creator>
  <cp:keywords/>
  <dc:description/>
  <cp:lastModifiedBy>Татьяна</cp:lastModifiedBy>
  <cp:revision>14</cp:revision>
  <cp:lastPrinted>2023-11-27T09:52:00Z</cp:lastPrinted>
  <dcterms:created xsi:type="dcterms:W3CDTF">2023-11-13T09:36:00Z</dcterms:created>
  <dcterms:modified xsi:type="dcterms:W3CDTF">2023-11-27T10:00:00Z</dcterms:modified>
</cp:coreProperties>
</file>